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rPr>
          <w:rFonts w:hint="eastAsia" w:ascii="黑体" w:hAnsi="黑体" w:eastAsia="黑体" w:cs="黑体"/>
        </w:rPr>
      </w:pPr>
      <w:r>
        <w:rPr>
          <w:rFonts w:hint="eastAsia" w:ascii="黑体" w:hAnsi="黑体" w:eastAsia="黑体" w:cs="黑体"/>
          <w:lang w:val="en-US" w:eastAsia="zh-CN"/>
        </w:rPr>
        <w:t>江门</w:t>
      </w:r>
      <w:r>
        <w:rPr>
          <w:rFonts w:hint="eastAsia" w:ascii="黑体" w:hAnsi="黑体" w:eastAsia="黑体" w:cs="黑体"/>
        </w:rPr>
        <w:t>市</w:t>
      </w:r>
      <w:r>
        <w:rPr>
          <w:rFonts w:hint="eastAsia" w:ascii="黑体" w:hAnsi="黑体" w:eastAsia="黑体" w:cs="黑体"/>
          <w:lang w:val="en-US" w:eastAsia="zh-CN"/>
        </w:rPr>
        <w:t>归国华侨</w:t>
      </w:r>
      <w:r>
        <w:rPr>
          <w:rFonts w:hint="eastAsia" w:ascii="黑体" w:hAnsi="黑体" w:eastAsia="黑体" w:cs="黑体"/>
        </w:rPr>
        <w:t>联</w:t>
      </w:r>
      <w:r>
        <w:rPr>
          <w:rFonts w:hint="eastAsia" w:ascii="黑体" w:hAnsi="黑体" w:eastAsia="黑体" w:cs="黑体"/>
          <w:lang w:val="en-US" w:eastAsia="zh-CN"/>
        </w:rPr>
        <w:t>合会</w:t>
      </w:r>
      <w:r>
        <w:rPr>
          <w:rFonts w:hint="eastAsia" w:ascii="黑体" w:hAnsi="黑体" w:eastAsia="黑体" w:cs="黑体"/>
        </w:rPr>
        <w:t>江门市涉侨“一站式”政务服务平台运维（202</w:t>
      </w:r>
      <w:r>
        <w:rPr>
          <w:rFonts w:hint="eastAsia" w:ascii="黑体" w:hAnsi="黑体" w:eastAsia="黑体" w:cs="黑体"/>
          <w:lang w:val="en-US" w:eastAsia="zh-CN"/>
        </w:rPr>
        <w:t>4</w:t>
      </w:r>
      <w:r>
        <w:rPr>
          <w:rFonts w:hint="eastAsia" w:ascii="黑体" w:hAnsi="黑体" w:eastAsia="黑体" w:cs="黑体"/>
        </w:rPr>
        <w:t>年）项目</w:t>
      </w:r>
    </w:p>
    <w:p>
      <w:pPr>
        <w:pStyle w:val="4"/>
        <w:adjustRightInd w:val="0"/>
        <w:snapToGrid w:val="0"/>
        <w:rPr>
          <w:rFonts w:hint="eastAsia" w:ascii="黑体" w:hAnsi="黑体" w:eastAsia="黑体" w:cs="黑体"/>
        </w:rPr>
      </w:pPr>
      <w:r>
        <w:rPr>
          <w:rFonts w:hint="eastAsia" w:ascii="黑体" w:hAnsi="黑体" w:eastAsia="黑体" w:cs="黑体"/>
        </w:rPr>
        <w:t>采购询价公告</w:t>
      </w:r>
    </w:p>
    <w:p>
      <w:pPr>
        <w:spacing w:line="276" w:lineRule="auto"/>
        <w:jc w:val="center"/>
        <w:rPr>
          <w:rFonts w:eastAsia="仿宋_GB2312"/>
          <w:bCs/>
          <w:sz w:val="32"/>
          <w:szCs w:val="32"/>
        </w:rPr>
      </w:pP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根据《中华人民共和国政府采购法》等有关规定，就市侨联江门市涉侨“一站式”政务服务平台运维（202</w:t>
      </w:r>
      <w:r>
        <w:rPr>
          <w:rFonts w:hint="eastAsia" w:eastAsia="仿宋"/>
          <w:sz w:val="32"/>
          <w:szCs w:val="32"/>
          <w:lang w:val="en-US" w:eastAsia="zh-CN"/>
        </w:rPr>
        <w:t>4</w:t>
      </w:r>
      <w:r>
        <w:rPr>
          <w:rFonts w:hint="eastAsia" w:eastAsia="仿宋"/>
          <w:sz w:val="32"/>
          <w:szCs w:val="32"/>
          <w:lang w:eastAsia="zh-Hans"/>
        </w:rPr>
        <w:t>年）项目进行公开询价采购。</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一、采购方：</w:t>
      </w:r>
      <w:r>
        <w:rPr>
          <w:rFonts w:hint="eastAsia" w:eastAsia="仿宋"/>
          <w:sz w:val="32"/>
          <w:szCs w:val="32"/>
          <w:lang w:eastAsia="zh-Hans"/>
        </w:rPr>
        <w:t>江门市归国华侨联合会</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二、项目名称：</w:t>
      </w:r>
      <w:r>
        <w:rPr>
          <w:rFonts w:hint="eastAsia" w:eastAsia="仿宋"/>
          <w:sz w:val="32"/>
          <w:szCs w:val="32"/>
          <w:lang w:eastAsia="zh-Hans"/>
        </w:rPr>
        <w:t>市侨联江门市涉侨“一站式”政务服务平台运维（202</w:t>
      </w:r>
      <w:r>
        <w:rPr>
          <w:rFonts w:hint="eastAsia" w:eastAsia="仿宋"/>
          <w:sz w:val="32"/>
          <w:szCs w:val="32"/>
          <w:lang w:val="en-US" w:eastAsia="zh-CN"/>
        </w:rPr>
        <w:t>4</w:t>
      </w:r>
      <w:r>
        <w:rPr>
          <w:rFonts w:hint="eastAsia" w:eastAsia="仿宋"/>
          <w:sz w:val="32"/>
          <w:szCs w:val="32"/>
          <w:lang w:eastAsia="zh-Hans"/>
        </w:rPr>
        <w:t>年）</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三、采购方式：</w:t>
      </w:r>
      <w:r>
        <w:rPr>
          <w:rFonts w:hint="eastAsia" w:eastAsia="仿宋"/>
          <w:sz w:val="32"/>
          <w:szCs w:val="32"/>
          <w:lang w:eastAsia="zh-Hans"/>
        </w:rPr>
        <w:t>公开询价，综合评选。</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四、项目最高限价：</w:t>
      </w:r>
      <w:r>
        <w:rPr>
          <w:rFonts w:hint="eastAsia" w:eastAsia="仿宋"/>
          <w:sz w:val="32"/>
          <w:szCs w:val="32"/>
          <w:lang w:eastAsia="zh-Hans"/>
        </w:rPr>
        <w:t>人民币</w:t>
      </w:r>
      <w:r>
        <w:rPr>
          <w:rFonts w:hint="eastAsia" w:eastAsia="仿宋"/>
          <w:sz w:val="32"/>
          <w:szCs w:val="32"/>
        </w:rPr>
        <w:t>5</w:t>
      </w:r>
      <w:r>
        <w:rPr>
          <w:rFonts w:hint="eastAsia" w:eastAsia="仿宋"/>
          <w:sz w:val="32"/>
          <w:szCs w:val="32"/>
          <w:lang w:eastAsia="zh-Hans"/>
        </w:rPr>
        <w:t>万元（含税全包价），最终费用以经自行采购程序后签定的合同为准。</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五、采购项目需求概况及服务要求</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（一）项目概述</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通过对江门市涉侨“一站式”政务服务平台的日常维护服务，确保系统的正常平稳运行，为华侨华人提供国内相关信息和便捷的涉侨业务办理服务，实现让数据多跑路，让华侨华人少跑腿，体现市委市政府坚持为侨服务的宗旨。</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（二）项目需求</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val="en-US" w:eastAsia="zh-CN"/>
        </w:rPr>
        <w:t>1.</w:t>
      </w:r>
      <w:r>
        <w:rPr>
          <w:rFonts w:hint="eastAsia" w:eastAsia="仿宋"/>
          <w:sz w:val="32"/>
          <w:szCs w:val="32"/>
          <w:lang w:eastAsia="zh-Hans"/>
        </w:rPr>
        <w:t>系统内容新增</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新增</w:t>
      </w:r>
      <w:r>
        <w:rPr>
          <w:rFonts w:hint="eastAsia" w:eastAsia="仿宋"/>
          <w:sz w:val="32"/>
          <w:szCs w:val="32"/>
          <w:lang w:val="en-US" w:eastAsia="zh-CN"/>
        </w:rPr>
        <w:t>内容包括：</w:t>
      </w:r>
      <w:r>
        <w:rPr>
          <w:rFonts w:hint="eastAsia" w:eastAsia="仿宋"/>
          <w:sz w:val="32"/>
          <w:szCs w:val="32"/>
          <w:lang w:eastAsia="zh-Hans"/>
        </w:rPr>
        <w:t>数据大屏</w:t>
      </w:r>
      <w:r>
        <w:rPr>
          <w:rFonts w:hint="eastAsia" w:eastAsia="仿宋"/>
          <w:sz w:val="32"/>
          <w:szCs w:val="32"/>
          <w:lang w:eastAsia="zh-CN"/>
        </w:rPr>
        <w:t>（</w:t>
      </w:r>
      <w:r>
        <w:rPr>
          <w:rFonts w:hint="eastAsia" w:eastAsia="仿宋"/>
          <w:sz w:val="32"/>
          <w:szCs w:val="32"/>
          <w:lang w:eastAsia="zh-Hans"/>
        </w:rPr>
        <w:t>五邑地图</w:t>
      </w:r>
      <w:r>
        <w:rPr>
          <w:rFonts w:hint="eastAsia" w:eastAsia="仿宋"/>
          <w:sz w:val="32"/>
          <w:szCs w:val="32"/>
          <w:lang w:val="en-US" w:eastAsia="zh-CN"/>
        </w:rPr>
        <w:t>和世界地图改版）</w:t>
      </w:r>
      <w:r>
        <w:rPr>
          <w:rFonts w:hint="eastAsia" w:eastAsia="仿宋"/>
          <w:sz w:val="32"/>
          <w:szCs w:val="32"/>
          <w:lang w:eastAsia="zh-CN"/>
        </w:rPr>
        <w:t>、</w:t>
      </w:r>
      <w:r>
        <w:rPr>
          <w:rFonts w:hint="eastAsia" w:eastAsia="仿宋"/>
          <w:sz w:val="32"/>
          <w:szCs w:val="32"/>
          <w:lang w:eastAsia="zh-Hans"/>
        </w:rPr>
        <w:t>4个侨情数据库</w:t>
      </w:r>
      <w:r>
        <w:rPr>
          <w:rFonts w:hint="eastAsia" w:eastAsia="仿宋"/>
          <w:sz w:val="32"/>
          <w:szCs w:val="32"/>
          <w:lang w:val="en-US" w:eastAsia="zh-CN"/>
        </w:rPr>
        <w:t>、</w:t>
      </w:r>
      <w:del w:id="0" w:author="Administrator" w:date="2025-07-25T15:53:39Z">
        <w:r>
          <w:rPr>
            <w:rFonts w:hint="default" w:eastAsia="仿宋"/>
            <w:sz w:val="32"/>
            <w:szCs w:val="32"/>
            <w:lang w:val="en-US" w:eastAsia="zh-Hans"/>
          </w:rPr>
          <w:delText>12</w:delText>
        </w:r>
      </w:del>
      <w:ins w:id="1" w:author="Administrator" w:date="2025-07-25T15:53:39Z">
        <w:r>
          <w:rPr>
            <w:rFonts w:hint="eastAsia" w:eastAsia="仿宋"/>
            <w:sz w:val="32"/>
            <w:szCs w:val="32"/>
            <w:lang w:val="en-US" w:eastAsia="zh-CN"/>
          </w:rPr>
          <w:t>22</w:t>
        </w:r>
      </w:ins>
      <w:r>
        <w:rPr>
          <w:rFonts w:hint="eastAsia" w:eastAsia="仿宋"/>
          <w:sz w:val="32"/>
          <w:szCs w:val="32"/>
          <w:lang w:eastAsia="zh-Hans"/>
        </w:rPr>
        <w:t>个侨情数据库数据表</w:t>
      </w:r>
      <w:r>
        <w:rPr>
          <w:rFonts w:hint="eastAsia" w:eastAsia="仿宋"/>
          <w:sz w:val="32"/>
          <w:szCs w:val="32"/>
          <w:lang w:val="en-US" w:eastAsia="zh-CN"/>
        </w:rPr>
        <w:t>的</w:t>
      </w:r>
      <w:r>
        <w:rPr>
          <w:rFonts w:hint="eastAsia" w:eastAsia="仿宋"/>
          <w:sz w:val="32"/>
          <w:szCs w:val="32"/>
          <w:lang w:eastAsia="zh-Hans"/>
        </w:rPr>
        <w:t>修改</w:t>
      </w:r>
      <w:r>
        <w:rPr>
          <w:rFonts w:hint="eastAsia" w:eastAsia="仿宋"/>
          <w:sz w:val="32"/>
          <w:szCs w:val="32"/>
          <w:lang w:eastAsia="zh-CN"/>
        </w:rPr>
        <w:t>、</w:t>
      </w:r>
      <w:r>
        <w:rPr>
          <w:rFonts w:hint="eastAsia" w:eastAsia="仿宋"/>
          <w:sz w:val="32"/>
          <w:szCs w:val="32"/>
          <w:lang w:eastAsia="zh-Hans"/>
        </w:rPr>
        <w:t>江门侨情数据统计</w:t>
      </w:r>
      <w:r>
        <w:rPr>
          <w:rFonts w:hint="eastAsia" w:eastAsia="仿宋"/>
          <w:sz w:val="32"/>
          <w:szCs w:val="32"/>
          <w:lang w:val="en-US" w:eastAsia="zh-CN"/>
        </w:rPr>
        <w:t>工作</w:t>
      </w:r>
      <w:r>
        <w:rPr>
          <w:rFonts w:hint="eastAsia" w:eastAsia="仿宋"/>
          <w:sz w:val="32"/>
          <w:szCs w:val="32"/>
          <w:lang w:eastAsia="zh-CN"/>
        </w:rPr>
        <w:t>。</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rPr>
        <w:t>2</w:t>
      </w:r>
      <w:r>
        <w:rPr>
          <w:rFonts w:hint="eastAsia" w:eastAsia="仿宋"/>
          <w:sz w:val="32"/>
          <w:szCs w:val="32"/>
          <w:lang w:eastAsia="zh-Hans"/>
        </w:rPr>
        <w:t>.系统实时监控和维护</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服务期内，提供以下服务：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（1）系统的问题修改、部门调整、权限配置、流程配置等日常所需的配置和维护工作及系统一些常见问题的维护。</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（2）协助用户对系统典型故障的判断和解决。</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（3）通过严格的日常维护，保障系统稳定运行，对于系统出现服务过载和宕机事故的，需提交事故报告、建议或解决方案。</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（4）收集用户提出的操作问题、缺陷，实时解决。</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（5）根据用户提出的系统问题和异常反馈，提交系统补丁，并提供升级服务。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（6）为系统服务器的硬件升级和调整给予配合。</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w:t>
      </w:r>
      <w:r>
        <w:rPr>
          <w:rFonts w:hint="eastAsia" w:eastAsia="仿宋"/>
          <w:sz w:val="32"/>
          <w:szCs w:val="32"/>
          <w:lang w:val="en-US" w:eastAsia="zh-CN"/>
        </w:rPr>
        <w:t>.</w:t>
      </w:r>
      <w:r>
        <w:rPr>
          <w:rFonts w:hint="eastAsia" w:eastAsia="仿宋"/>
          <w:sz w:val="32"/>
          <w:szCs w:val="32"/>
          <w:lang w:eastAsia="zh-Hans"/>
        </w:rPr>
        <w:t>系统突发故障应急服务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（1）协助用户制定系统突发故障应急处置程序、定义故障分级标准、应急成员和职责。</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（2）根据用户制定的突发故障分级标准，提供应急操作流程，并向用户提供关键处理人员和负责人员名单和联系方式。</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（3）现场人员对于自己无法处理的紧急问题需要记录下问题的现象，包括问题截图、服务器异常日志等资料，以备查找故障原因。并立即通知相关人员，紧急协调资源进行处理。</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4</w:t>
      </w:r>
      <w:r>
        <w:rPr>
          <w:rFonts w:hint="eastAsia" w:eastAsia="仿宋"/>
          <w:sz w:val="32"/>
          <w:szCs w:val="32"/>
          <w:lang w:val="en-US" w:eastAsia="zh-CN"/>
        </w:rPr>
        <w:t>.</w:t>
      </w:r>
      <w:r>
        <w:rPr>
          <w:rFonts w:hint="eastAsia" w:eastAsia="仿宋"/>
          <w:sz w:val="32"/>
          <w:szCs w:val="32"/>
          <w:lang w:eastAsia="zh-Hans"/>
        </w:rPr>
        <w:t>基础支撑服务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包括部门信息的调整、负责侨联业务的具体工作人员修改及相对应操作权限的分配和修改。</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5</w:t>
      </w:r>
      <w:r>
        <w:rPr>
          <w:rFonts w:hint="eastAsia" w:eastAsia="仿宋"/>
          <w:sz w:val="32"/>
          <w:szCs w:val="32"/>
          <w:lang w:val="en-US" w:eastAsia="zh-CN"/>
        </w:rPr>
        <w:t>.</w:t>
      </w:r>
      <w:r>
        <w:rPr>
          <w:rFonts w:hint="eastAsia" w:eastAsia="仿宋"/>
          <w:sz w:val="32"/>
          <w:szCs w:val="32"/>
          <w:lang w:eastAsia="zh-Hans"/>
        </w:rPr>
        <w:t>网站</w:t>
      </w:r>
      <w:r>
        <w:rPr>
          <w:rFonts w:hint="eastAsia" w:eastAsia="仿宋"/>
          <w:sz w:val="32"/>
          <w:szCs w:val="32"/>
          <w:lang w:val="en-US" w:eastAsia="zh-CN"/>
        </w:rPr>
        <w:t>及公众号</w:t>
      </w:r>
      <w:r>
        <w:rPr>
          <w:rFonts w:hint="eastAsia" w:eastAsia="仿宋"/>
          <w:sz w:val="32"/>
          <w:szCs w:val="32"/>
          <w:lang w:eastAsia="zh-Hans"/>
        </w:rPr>
        <w:t>运维服务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通过提供科学、合理、专业的维护服务，保障江门归国华侨联合会</w:t>
      </w:r>
      <w:r>
        <w:rPr>
          <w:rFonts w:hint="eastAsia" w:eastAsia="仿宋"/>
          <w:sz w:val="32"/>
          <w:szCs w:val="32"/>
          <w:lang w:val="en-US" w:eastAsia="zh-CN"/>
        </w:rPr>
        <w:t>政府</w:t>
      </w:r>
      <w:r>
        <w:rPr>
          <w:rFonts w:hint="eastAsia" w:eastAsia="仿宋"/>
          <w:sz w:val="32"/>
          <w:szCs w:val="32"/>
          <w:lang w:eastAsia="zh-Hans"/>
        </w:rPr>
        <w:t>网站</w:t>
      </w:r>
      <w:r>
        <w:rPr>
          <w:rFonts w:hint="eastAsia" w:eastAsia="仿宋"/>
          <w:sz w:val="32"/>
          <w:szCs w:val="32"/>
          <w:lang w:val="en-US" w:eastAsia="zh-CN"/>
        </w:rPr>
        <w:t>和公众号</w:t>
      </w:r>
      <w:r>
        <w:rPr>
          <w:rFonts w:hint="eastAsia" w:eastAsia="仿宋"/>
          <w:sz w:val="32"/>
          <w:szCs w:val="32"/>
          <w:lang w:eastAsia="zh-Hans"/>
        </w:rPr>
        <w:t>在运维服务期间安全、稳定、高效访问和正常运行。</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（三）服务时间</w:t>
      </w:r>
    </w:p>
    <w:p>
      <w:pPr>
        <w:keepNext w:val="0"/>
        <w:keepLines w:val="0"/>
        <w:pageBreakBefore w:val="0"/>
        <w:widowControl w:val="0"/>
        <w:kinsoku/>
        <w:wordWrap/>
        <w:overflowPunct/>
        <w:topLinePunct w:val="0"/>
        <w:autoSpaceDE/>
        <w:autoSpaceDN/>
        <w:bidi w:val="0"/>
        <w:snapToGrid w:val="0"/>
        <w:spacing w:line="540" w:lineRule="exact"/>
        <w:ind w:firstLine="611" w:firstLineChars="196"/>
        <w:rPr>
          <w:rFonts w:eastAsia="仿宋"/>
          <w:spacing w:val="-4"/>
          <w:kern w:val="0"/>
          <w:sz w:val="32"/>
          <w:szCs w:val="32"/>
        </w:rPr>
      </w:pPr>
      <w:r>
        <w:rPr>
          <w:rFonts w:hint="eastAsia" w:eastAsia="仿宋"/>
          <w:spacing w:val="-4"/>
          <w:kern w:val="0"/>
          <w:sz w:val="32"/>
          <w:szCs w:val="32"/>
        </w:rPr>
        <w:t>本项目运维周期为12个月</w:t>
      </w:r>
      <w:r>
        <w:rPr>
          <w:rFonts w:hint="eastAsia" w:eastAsia="仿宋"/>
          <w:spacing w:val="-4"/>
          <w:kern w:val="0"/>
          <w:sz w:val="32"/>
          <w:szCs w:val="32"/>
          <w:lang w:eastAsia="zh-CN"/>
        </w:rPr>
        <w:t>，</w:t>
      </w:r>
      <w:r>
        <w:rPr>
          <w:rFonts w:hint="eastAsia" w:eastAsia="仿宋"/>
          <w:spacing w:val="-4"/>
          <w:kern w:val="0"/>
          <w:sz w:val="32"/>
          <w:szCs w:val="32"/>
          <w:lang w:val="en-US" w:eastAsia="zh-CN"/>
        </w:rPr>
        <w:t>自签订合同之日起开始计算</w:t>
      </w:r>
      <w:r>
        <w:rPr>
          <w:rFonts w:hint="eastAsia" w:eastAsia="仿宋"/>
          <w:spacing w:val="-4"/>
          <w:kern w:val="0"/>
          <w:sz w:val="32"/>
          <w:szCs w:val="32"/>
        </w:rPr>
        <w:t>。</w:t>
      </w:r>
    </w:p>
    <w:p>
      <w:pPr>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（四）验收要求</w:t>
      </w:r>
    </w:p>
    <w:p>
      <w:pPr>
        <w:pStyle w:val="3"/>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项目运维期结束后5个工作日内供应商配合采购方完成项目验收工作，验收标准以采购文件的需求和签定采购合同的相关条款为标准。</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（五）资金支付要求</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eastAsia="仿宋"/>
          <w:kern w:val="0"/>
          <w:sz w:val="32"/>
          <w:szCs w:val="32"/>
          <w:lang w:eastAsia="zh-Hans"/>
        </w:rPr>
      </w:pPr>
      <w:r>
        <w:rPr>
          <w:rFonts w:hint="eastAsia" w:eastAsia="仿宋"/>
          <w:kern w:val="0"/>
          <w:sz w:val="32"/>
          <w:szCs w:val="32"/>
          <w:lang w:eastAsia="zh-Hans"/>
        </w:rPr>
        <w:t>本项目付款原则上按以下方式支付，如有特殊情况以合同双方共同协商为准。</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eastAsia="仿宋"/>
          <w:kern w:val="0"/>
          <w:sz w:val="32"/>
          <w:szCs w:val="32"/>
        </w:rPr>
      </w:pPr>
      <w:r>
        <w:rPr>
          <w:rFonts w:hint="eastAsia" w:eastAsia="仿宋"/>
          <w:kern w:val="0"/>
          <w:sz w:val="32"/>
          <w:szCs w:val="32"/>
        </w:rPr>
        <w:t>1、</w:t>
      </w:r>
      <w:r>
        <w:rPr>
          <w:rFonts w:hint="eastAsia" w:eastAsia="仿宋"/>
          <w:kern w:val="0"/>
          <w:sz w:val="32"/>
          <w:szCs w:val="32"/>
          <w:lang w:eastAsia="zh-Hans"/>
        </w:rPr>
        <w:t>项目</w:t>
      </w:r>
      <w:r>
        <w:rPr>
          <w:rFonts w:hint="eastAsia" w:eastAsia="仿宋"/>
          <w:kern w:val="0"/>
          <w:sz w:val="32"/>
          <w:szCs w:val="32"/>
        </w:rPr>
        <w:t>合同</w:t>
      </w:r>
      <w:r>
        <w:rPr>
          <w:rFonts w:hint="eastAsia" w:eastAsia="仿宋"/>
          <w:kern w:val="0"/>
          <w:sz w:val="32"/>
          <w:szCs w:val="32"/>
          <w:lang w:eastAsia="zh-Hans"/>
        </w:rPr>
        <w:t>签订生效且</w:t>
      </w:r>
      <w:r>
        <w:rPr>
          <w:rFonts w:hint="eastAsia" w:eastAsia="仿宋"/>
          <w:kern w:val="0"/>
          <w:sz w:val="32"/>
          <w:szCs w:val="32"/>
        </w:rPr>
        <w:t>供应商</w:t>
      </w:r>
      <w:r>
        <w:rPr>
          <w:rFonts w:hint="eastAsia" w:eastAsia="仿宋"/>
          <w:kern w:val="0"/>
          <w:sz w:val="32"/>
          <w:szCs w:val="32"/>
          <w:lang w:eastAsia="zh-Hans"/>
        </w:rPr>
        <w:t>向</w:t>
      </w:r>
      <w:r>
        <w:rPr>
          <w:rFonts w:hint="eastAsia" w:eastAsia="仿宋"/>
          <w:kern w:val="0"/>
          <w:sz w:val="32"/>
          <w:szCs w:val="32"/>
        </w:rPr>
        <w:t>采购人</w:t>
      </w:r>
      <w:r>
        <w:rPr>
          <w:rFonts w:hint="eastAsia" w:eastAsia="仿宋"/>
          <w:kern w:val="0"/>
          <w:sz w:val="32"/>
          <w:szCs w:val="32"/>
          <w:lang w:eastAsia="zh-Hans"/>
        </w:rPr>
        <w:t>提供符合国家财务规定的发票后，</w:t>
      </w:r>
      <w:r>
        <w:rPr>
          <w:rFonts w:hint="eastAsia" w:eastAsia="仿宋"/>
          <w:kern w:val="0"/>
          <w:sz w:val="32"/>
          <w:szCs w:val="32"/>
        </w:rPr>
        <w:t>采购人</w:t>
      </w:r>
      <w:r>
        <w:rPr>
          <w:rFonts w:hint="eastAsia" w:eastAsia="仿宋"/>
          <w:kern w:val="0"/>
          <w:sz w:val="32"/>
          <w:szCs w:val="32"/>
          <w:lang w:eastAsia="zh-Hans"/>
        </w:rPr>
        <w:t>办理申请付款手续。</w:t>
      </w:r>
      <w:r>
        <w:rPr>
          <w:rFonts w:hint="eastAsia" w:eastAsia="仿宋"/>
          <w:kern w:val="0"/>
          <w:sz w:val="32"/>
          <w:szCs w:val="32"/>
        </w:rPr>
        <w:t>采购人</w:t>
      </w:r>
      <w:r>
        <w:rPr>
          <w:rFonts w:hint="eastAsia" w:eastAsia="仿宋"/>
          <w:kern w:val="0"/>
          <w:sz w:val="32"/>
          <w:szCs w:val="32"/>
          <w:lang w:eastAsia="zh-Hans"/>
        </w:rPr>
        <w:t>收到财政拨付资金后的15个工作日内，视实际资金到位情况，</w:t>
      </w:r>
      <w:r>
        <w:rPr>
          <w:rFonts w:hint="eastAsia" w:eastAsia="仿宋"/>
          <w:kern w:val="0"/>
          <w:sz w:val="32"/>
          <w:szCs w:val="32"/>
        </w:rPr>
        <w:t>支</w:t>
      </w:r>
      <w:r>
        <w:rPr>
          <w:rFonts w:hint="eastAsia" w:eastAsia="仿宋"/>
          <w:kern w:val="0"/>
          <w:sz w:val="32"/>
          <w:szCs w:val="32"/>
          <w:lang w:eastAsia="zh-Hans"/>
        </w:rPr>
        <w:t>付项目合同总金额</w:t>
      </w:r>
      <w:r>
        <w:rPr>
          <w:rFonts w:hint="eastAsia" w:eastAsia="仿宋"/>
          <w:kern w:val="0"/>
          <w:sz w:val="32"/>
          <w:szCs w:val="32"/>
        </w:rPr>
        <w:t>80</w:t>
      </w:r>
      <w:r>
        <w:rPr>
          <w:rFonts w:hint="eastAsia" w:eastAsia="仿宋"/>
          <w:kern w:val="0"/>
          <w:sz w:val="32"/>
          <w:szCs w:val="32"/>
          <w:lang w:eastAsia="zh-Hans"/>
        </w:rPr>
        <w:t>%</w:t>
      </w:r>
      <w:r>
        <w:rPr>
          <w:rFonts w:hint="eastAsia" w:eastAsia="仿宋"/>
          <w:kern w:val="0"/>
          <w:sz w:val="32"/>
          <w:szCs w:val="32"/>
        </w:rPr>
        <w:t>。</w:t>
      </w:r>
    </w:p>
    <w:p>
      <w:pPr>
        <w:pStyle w:val="3"/>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kern w:val="0"/>
          <w:sz w:val="32"/>
          <w:szCs w:val="32"/>
        </w:rPr>
      </w:pPr>
      <w:r>
        <w:rPr>
          <w:rFonts w:hint="eastAsia" w:eastAsia="仿宋"/>
          <w:kern w:val="0"/>
          <w:sz w:val="32"/>
          <w:szCs w:val="32"/>
        </w:rPr>
        <w:t>2、</w:t>
      </w:r>
      <w:r>
        <w:rPr>
          <w:rFonts w:hint="eastAsia" w:eastAsia="仿宋"/>
          <w:kern w:val="0"/>
          <w:sz w:val="32"/>
          <w:szCs w:val="32"/>
          <w:lang w:eastAsia="zh-Hans"/>
        </w:rPr>
        <w:t>项目验收合格后并经</w:t>
      </w:r>
      <w:r>
        <w:rPr>
          <w:rFonts w:hint="eastAsia" w:eastAsia="仿宋"/>
          <w:kern w:val="0"/>
          <w:sz w:val="32"/>
          <w:szCs w:val="32"/>
        </w:rPr>
        <w:t>采购人</w:t>
      </w:r>
      <w:r>
        <w:rPr>
          <w:rFonts w:hint="eastAsia" w:eastAsia="仿宋"/>
          <w:kern w:val="0"/>
          <w:sz w:val="32"/>
          <w:szCs w:val="32"/>
          <w:lang w:eastAsia="zh-Hans"/>
        </w:rPr>
        <w:t>确认，且</w:t>
      </w:r>
      <w:r>
        <w:rPr>
          <w:rFonts w:hint="eastAsia" w:eastAsia="仿宋"/>
          <w:kern w:val="0"/>
          <w:sz w:val="32"/>
          <w:szCs w:val="32"/>
        </w:rPr>
        <w:t>供应商</w:t>
      </w:r>
      <w:r>
        <w:rPr>
          <w:rFonts w:hint="eastAsia" w:eastAsia="仿宋"/>
          <w:kern w:val="0"/>
          <w:sz w:val="32"/>
          <w:szCs w:val="32"/>
          <w:lang w:eastAsia="zh-Hans"/>
        </w:rPr>
        <w:t>向</w:t>
      </w:r>
      <w:r>
        <w:rPr>
          <w:rFonts w:hint="eastAsia" w:eastAsia="仿宋"/>
          <w:kern w:val="0"/>
          <w:sz w:val="32"/>
          <w:szCs w:val="32"/>
        </w:rPr>
        <w:t>采购人</w:t>
      </w:r>
      <w:r>
        <w:rPr>
          <w:rFonts w:hint="eastAsia" w:eastAsia="仿宋"/>
          <w:kern w:val="0"/>
          <w:sz w:val="32"/>
          <w:szCs w:val="32"/>
          <w:lang w:eastAsia="zh-Hans"/>
        </w:rPr>
        <w:t>提供符合国家财务规定的发票后，</w:t>
      </w:r>
      <w:r>
        <w:rPr>
          <w:rFonts w:hint="eastAsia" w:eastAsia="仿宋"/>
          <w:kern w:val="0"/>
          <w:sz w:val="32"/>
          <w:szCs w:val="32"/>
        </w:rPr>
        <w:t>采购人</w:t>
      </w:r>
      <w:r>
        <w:rPr>
          <w:rFonts w:hint="eastAsia" w:eastAsia="仿宋"/>
          <w:kern w:val="0"/>
          <w:sz w:val="32"/>
          <w:szCs w:val="32"/>
          <w:lang w:eastAsia="zh-Hans"/>
        </w:rPr>
        <w:t>办理申请付款手续。</w:t>
      </w:r>
      <w:r>
        <w:rPr>
          <w:rFonts w:hint="eastAsia" w:eastAsia="仿宋"/>
          <w:kern w:val="0"/>
          <w:sz w:val="32"/>
          <w:szCs w:val="32"/>
        </w:rPr>
        <w:t>采购人</w:t>
      </w:r>
      <w:r>
        <w:rPr>
          <w:rFonts w:hint="eastAsia" w:eastAsia="仿宋"/>
          <w:kern w:val="0"/>
          <w:sz w:val="32"/>
          <w:szCs w:val="32"/>
          <w:lang w:eastAsia="zh-Hans"/>
        </w:rPr>
        <w:t>收到财政拨付资金后的15个工作日内，将项目合同总金额余下款项支付给</w:t>
      </w:r>
      <w:r>
        <w:rPr>
          <w:rFonts w:hint="eastAsia" w:eastAsia="仿宋"/>
          <w:kern w:val="0"/>
          <w:sz w:val="32"/>
          <w:szCs w:val="32"/>
        </w:rPr>
        <w:t>供应商</w:t>
      </w:r>
      <w:r>
        <w:rPr>
          <w:rFonts w:hint="eastAsia" w:eastAsia="仿宋"/>
          <w:kern w:val="0"/>
          <w:sz w:val="32"/>
          <w:szCs w:val="32"/>
          <w:lang w:eastAsia="zh-Hans"/>
        </w:rPr>
        <w:t>。</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六、报价要求</w:t>
      </w:r>
    </w:p>
    <w:p>
      <w:pPr>
        <w:pStyle w:val="2"/>
        <w:keepNext w:val="0"/>
        <w:keepLines w:val="0"/>
        <w:pageBreakBefore w:val="0"/>
        <w:widowControl w:val="0"/>
        <w:kinsoku/>
        <w:wordWrap/>
        <w:overflowPunct/>
        <w:topLinePunct w:val="0"/>
        <w:autoSpaceDE/>
        <w:autoSpaceDN/>
        <w:bidi w:val="0"/>
        <w:spacing w:line="540" w:lineRule="exact"/>
        <w:ind w:firstLine="627" w:firstLineChars="196"/>
        <w:rPr>
          <w:rFonts w:eastAsia="仿宋"/>
          <w:kern w:val="0"/>
          <w:sz w:val="32"/>
          <w:szCs w:val="32"/>
        </w:rPr>
      </w:pPr>
      <w:r>
        <w:rPr>
          <w:rFonts w:hint="eastAsia" w:eastAsia="仿宋"/>
          <w:kern w:val="0"/>
          <w:sz w:val="32"/>
          <w:szCs w:val="32"/>
        </w:rPr>
        <w:t>供应商应对服务内容及工作量有充分预估，报价不得高于采购预算，且应为人民币含税全包价, 包含开发、软件、技术服务、人工费、检测、试验、项目验收、劳务、保险、税费等一切费用。项目履约期内，采购人不再支付其他任何费用。</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eastAsia="仿宋"/>
          <w:b/>
          <w:sz w:val="32"/>
          <w:szCs w:val="32"/>
          <w:lang w:eastAsia="zh-Hans"/>
        </w:rPr>
        <w:t>七、</w:t>
      </w:r>
      <w:r>
        <w:rPr>
          <w:rFonts w:hint="eastAsia" w:eastAsia="仿宋"/>
          <w:b/>
          <w:sz w:val="32"/>
          <w:szCs w:val="32"/>
          <w:lang w:eastAsia="zh-Hans"/>
        </w:rPr>
        <w:t>供应商资格条件</w:t>
      </w:r>
    </w:p>
    <w:p>
      <w:pPr>
        <w:keepNext w:val="0"/>
        <w:keepLines w:val="0"/>
        <w:pageBreakBefore w:val="0"/>
        <w:widowControl w:val="0"/>
        <w:kinsoku/>
        <w:wordWrap/>
        <w:overflowPunct/>
        <w:topLinePunct w:val="0"/>
        <w:autoSpaceDE/>
        <w:autoSpaceDN/>
        <w:bidi w:val="0"/>
        <w:spacing w:line="540" w:lineRule="exact"/>
        <w:ind w:firstLine="640"/>
        <w:rPr>
          <w:rFonts w:eastAsia="仿宋"/>
          <w:sz w:val="32"/>
          <w:szCs w:val="32"/>
        </w:rPr>
      </w:pPr>
      <w:r>
        <w:rPr>
          <w:rFonts w:hint="eastAsia" w:eastAsia="仿宋"/>
          <w:sz w:val="32"/>
          <w:szCs w:val="32"/>
        </w:rPr>
        <w:t>（一）</w:t>
      </w:r>
      <w:r>
        <w:rPr>
          <w:rFonts w:hint="eastAsia" w:eastAsia="仿宋"/>
          <w:sz w:val="32"/>
          <w:szCs w:val="32"/>
          <w:lang w:val="hr-HR"/>
        </w:rPr>
        <w:t>供应商应是具有合法经营资格的法人，具有良好的信誉</w:t>
      </w:r>
      <w:r>
        <w:rPr>
          <w:rFonts w:hint="eastAsia" w:eastAsia="仿宋"/>
          <w:sz w:val="32"/>
          <w:szCs w:val="32"/>
        </w:rPr>
        <w:t>;</w:t>
      </w:r>
    </w:p>
    <w:p>
      <w:pPr>
        <w:keepNext w:val="0"/>
        <w:keepLines w:val="0"/>
        <w:pageBreakBefore w:val="0"/>
        <w:widowControl w:val="0"/>
        <w:kinsoku/>
        <w:wordWrap/>
        <w:overflowPunct/>
        <w:topLinePunct w:val="0"/>
        <w:autoSpaceDE/>
        <w:autoSpaceDN/>
        <w:bidi w:val="0"/>
        <w:spacing w:line="540" w:lineRule="exact"/>
        <w:ind w:firstLine="624"/>
        <w:rPr>
          <w:rFonts w:eastAsia="仿宋"/>
          <w:spacing w:val="-4"/>
          <w:kern w:val="0"/>
          <w:sz w:val="32"/>
          <w:szCs w:val="32"/>
        </w:rPr>
      </w:pPr>
      <w:r>
        <w:rPr>
          <w:rFonts w:hint="eastAsia" w:eastAsia="仿宋"/>
          <w:spacing w:val="-4"/>
          <w:kern w:val="0"/>
          <w:sz w:val="32"/>
          <w:szCs w:val="32"/>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spacing w:line="540" w:lineRule="exact"/>
        <w:ind w:firstLine="624"/>
        <w:rPr>
          <w:rFonts w:eastAsia="仿宋"/>
          <w:spacing w:val="-4"/>
          <w:kern w:val="0"/>
          <w:sz w:val="32"/>
          <w:szCs w:val="32"/>
        </w:rPr>
      </w:pPr>
      <w:r>
        <w:rPr>
          <w:rFonts w:hint="eastAsia" w:eastAsia="仿宋"/>
          <w:spacing w:val="-4"/>
          <w:kern w:val="0"/>
          <w:sz w:val="32"/>
          <w:szCs w:val="32"/>
        </w:rPr>
        <w:t>（三）本项目不接受联合体响应，不得将本项目进行转包、 分包，否则成交资格无效。</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八、递交服务供应文件需提交资料</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请有意承接该项目的响应服务供应商在公告时间内， 结合项目需求报价信息，并提交以下资料，报价资料应加具公章和密封加盖骑缝章后进行报送。</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（一）书面预算报价表；</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（二）营业执照或法人登记证等资格证明复印件；</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（三）本项目运维服务方案；</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（四）对照评审表可提供的其他辅证材料。</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本项目由我单位按报价单位资质、报价材料等进行评选和比较，经综合评选确定1家成交供应商。成交结果将在江门市归国华侨联合会网站上公示。</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3" w:firstLineChars="200"/>
        <w:textAlignment w:val="top"/>
        <w:rPr>
          <w:rFonts w:hint="eastAsia" w:eastAsia="仿宋"/>
          <w:b/>
          <w:kern w:val="0"/>
          <w:sz w:val="32"/>
          <w:szCs w:val="32"/>
        </w:rPr>
      </w:pPr>
      <w:r>
        <w:rPr>
          <w:rFonts w:hint="eastAsia" w:eastAsia="仿宋"/>
          <w:b/>
          <w:kern w:val="0"/>
          <w:sz w:val="32"/>
          <w:szCs w:val="32"/>
        </w:rPr>
        <w:t>九、截止时间及相关事项</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color w:val="0000FF"/>
          <w:kern w:val="0"/>
          <w:sz w:val="32"/>
          <w:szCs w:val="32"/>
        </w:rPr>
      </w:pPr>
      <w:r>
        <w:rPr>
          <w:rFonts w:hint="eastAsia" w:eastAsia="仿宋"/>
          <w:kern w:val="0"/>
          <w:sz w:val="32"/>
          <w:szCs w:val="32"/>
        </w:rPr>
        <w:t>（一）递交服务供应文件时间：</w:t>
      </w:r>
      <w:r>
        <w:rPr>
          <w:rFonts w:hint="eastAsia" w:eastAsia="仿宋"/>
          <w:color w:val="0000FF"/>
          <w:kern w:val="0"/>
          <w:sz w:val="32"/>
          <w:szCs w:val="32"/>
        </w:rPr>
        <w:t>本公告发出时起至202</w:t>
      </w:r>
      <w:ins w:id="2" w:author="Administrator" w:date="2025-07-25T15:50:47Z">
        <w:r>
          <w:rPr>
            <w:rFonts w:hint="eastAsia" w:eastAsia="仿宋"/>
            <w:color w:val="0000FF"/>
            <w:kern w:val="0"/>
            <w:sz w:val="32"/>
            <w:szCs w:val="32"/>
            <w:lang w:val="en-US" w:eastAsia="zh-CN"/>
          </w:rPr>
          <w:t>5</w:t>
        </w:r>
      </w:ins>
      <w:del w:id="3" w:author="Administrator" w:date="2025-07-25T15:50:46Z">
        <w:r>
          <w:rPr>
            <w:rFonts w:hint="eastAsia" w:eastAsia="仿宋"/>
            <w:color w:val="0000FF"/>
            <w:kern w:val="0"/>
            <w:sz w:val="32"/>
            <w:szCs w:val="32"/>
          </w:rPr>
          <w:delText>4</w:delText>
        </w:r>
      </w:del>
      <w:r>
        <w:rPr>
          <w:rFonts w:hint="eastAsia" w:eastAsia="仿宋"/>
          <w:color w:val="0000FF"/>
          <w:kern w:val="0"/>
          <w:sz w:val="32"/>
          <w:szCs w:val="32"/>
          <w:lang w:val="en-US" w:eastAsia="zh-CN"/>
        </w:rPr>
        <w:t>年8</w:t>
      </w:r>
      <w:r>
        <w:rPr>
          <w:rFonts w:hint="eastAsia" w:eastAsia="仿宋"/>
          <w:color w:val="0000FF"/>
          <w:kern w:val="0"/>
          <w:sz w:val="32"/>
          <w:szCs w:val="32"/>
        </w:rPr>
        <w:t>月</w:t>
      </w:r>
      <w:del w:id="4" w:author="Administrator" w:date="2025-08-04T10:19:33Z">
        <w:r>
          <w:rPr>
            <w:rFonts w:hint="default" w:eastAsia="仿宋"/>
            <w:color w:val="0000FF"/>
            <w:kern w:val="0"/>
            <w:sz w:val="32"/>
            <w:szCs w:val="32"/>
            <w:lang w:val="en-US" w:eastAsia="zh-CN"/>
          </w:rPr>
          <w:delText>5</w:delText>
        </w:r>
      </w:del>
      <w:ins w:id="5" w:author="Administrator" w:date="2025-08-04T10:19:33Z">
        <w:r>
          <w:rPr>
            <w:rFonts w:hint="eastAsia" w:eastAsia="仿宋"/>
            <w:color w:val="0000FF"/>
            <w:kern w:val="0"/>
            <w:sz w:val="32"/>
            <w:szCs w:val="32"/>
            <w:lang w:val="en-US" w:eastAsia="zh-CN"/>
          </w:rPr>
          <w:t>8</w:t>
        </w:r>
      </w:ins>
      <w:r>
        <w:rPr>
          <w:rFonts w:hint="eastAsia" w:eastAsia="仿宋"/>
          <w:color w:val="0000FF"/>
          <w:kern w:val="0"/>
          <w:sz w:val="32"/>
          <w:szCs w:val="32"/>
        </w:rPr>
        <w:t>日下午17:30止。</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（二）递交服务供应文件地点：江门市归国华侨联合会（地址：江门市蓬江区建设路26号侨联大厦2楼</w:t>
      </w:r>
      <w:del w:id="6" w:author="Administrator" w:date="2025-07-25T15:50:14Z">
        <w:r>
          <w:rPr>
            <w:rFonts w:hint="default" w:eastAsia="仿宋"/>
            <w:kern w:val="0"/>
            <w:sz w:val="32"/>
            <w:szCs w:val="32"/>
            <w:lang w:val="en-US"/>
          </w:rPr>
          <w:delText>联谊联络</w:delText>
        </w:r>
      </w:del>
      <w:ins w:id="7" w:author="Administrator" w:date="2025-07-25T15:50:22Z">
        <w:r>
          <w:rPr>
            <w:rFonts w:hint="eastAsia" w:eastAsia="仿宋"/>
            <w:kern w:val="0"/>
            <w:sz w:val="32"/>
            <w:szCs w:val="32"/>
            <w:lang w:val="en-US" w:eastAsia="zh-CN"/>
          </w:rPr>
          <w:t>经济科技</w:t>
        </w:r>
      </w:ins>
      <w:r>
        <w:rPr>
          <w:rFonts w:hint="eastAsia" w:eastAsia="仿宋"/>
          <w:kern w:val="0"/>
          <w:sz w:val="32"/>
          <w:szCs w:val="32"/>
        </w:rPr>
        <w:t>部）。</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（三）联系人：</w:t>
      </w:r>
      <w:r>
        <w:rPr>
          <w:rFonts w:hint="eastAsia" w:eastAsia="仿宋"/>
          <w:kern w:val="0"/>
          <w:sz w:val="32"/>
          <w:szCs w:val="32"/>
          <w:lang w:eastAsia="zh-CN"/>
        </w:rPr>
        <w:t>李文远</w:t>
      </w:r>
      <w:r>
        <w:rPr>
          <w:rFonts w:hint="eastAsia" w:eastAsia="仿宋"/>
          <w:kern w:val="0"/>
          <w:sz w:val="32"/>
          <w:szCs w:val="32"/>
        </w:rPr>
        <w:t>，联系电话</w:t>
      </w:r>
      <w:r>
        <w:rPr>
          <w:rFonts w:hint="eastAsia" w:eastAsia="仿宋"/>
          <w:kern w:val="0"/>
          <w:sz w:val="32"/>
          <w:szCs w:val="32"/>
          <w:lang w:val="en-US" w:eastAsia="zh-CN"/>
        </w:rPr>
        <w:t>：13542173878</w:t>
      </w:r>
      <w:r>
        <w:rPr>
          <w:rFonts w:hint="eastAsia" w:eastAsia="仿宋"/>
          <w:kern w:val="0"/>
          <w:sz w:val="32"/>
          <w:szCs w:val="32"/>
        </w:rPr>
        <w:t>。逾期送达或未送达指定地点的供应文件，采购方不予受理。我会将根据供应商单位的投标材料，择优评定中标供应商。</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3" w:firstLineChars="200"/>
        <w:textAlignment w:val="top"/>
        <w:rPr>
          <w:rFonts w:hint="eastAsia" w:eastAsia="仿宋"/>
          <w:b/>
          <w:kern w:val="0"/>
          <w:sz w:val="32"/>
          <w:szCs w:val="32"/>
        </w:rPr>
      </w:pPr>
      <w:r>
        <w:rPr>
          <w:rFonts w:hint="eastAsia" w:eastAsia="仿宋"/>
          <w:b/>
          <w:kern w:val="0"/>
          <w:sz w:val="32"/>
          <w:szCs w:val="32"/>
        </w:rPr>
        <w:t>十、未尽之处，由江门市归国华侨联合会负责解释。</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附件：</w:t>
      </w:r>
      <w:r>
        <w:rPr>
          <w:rFonts w:hint="eastAsia" w:eastAsia="仿宋"/>
          <w:sz w:val="32"/>
          <w:szCs w:val="32"/>
          <w:lang w:eastAsia="zh-Hans"/>
        </w:rPr>
        <w:t>市侨联江门市涉侨“一站式”政务服务平台运维</w:t>
      </w:r>
      <w:del w:id="8" w:author="Administrator" w:date="2025-07-25T16:03:18Z">
        <w:r>
          <w:rPr>
            <w:rFonts w:hint="eastAsia" w:eastAsia="仿宋"/>
            <w:sz w:val="32"/>
            <w:szCs w:val="32"/>
            <w:lang w:eastAsia="zh-Hans"/>
          </w:rPr>
          <w:delText>（2023年）</w:delText>
        </w:r>
      </w:del>
      <w:r>
        <w:rPr>
          <w:rFonts w:hint="eastAsia" w:eastAsia="仿宋"/>
          <w:sz w:val="32"/>
          <w:szCs w:val="32"/>
          <w:lang w:eastAsia="zh-Hans"/>
        </w:rPr>
        <w:t>项目</w:t>
      </w:r>
      <w:r>
        <w:rPr>
          <w:rFonts w:hint="eastAsia" w:eastAsia="仿宋"/>
          <w:kern w:val="0"/>
          <w:sz w:val="32"/>
          <w:szCs w:val="32"/>
        </w:rPr>
        <w:t>评审表</w:t>
      </w:r>
    </w:p>
    <w:p>
      <w:pPr>
        <w:pStyle w:val="2"/>
        <w:rPr>
          <w:rFonts w:hint="eastAsia"/>
        </w:rPr>
      </w:pPr>
    </w:p>
    <w:p>
      <w:pPr>
        <w:pStyle w:val="3"/>
        <w:ind w:firstLine="210"/>
        <w:rPr>
          <w:rFonts w:hint="eastAsia"/>
        </w:rPr>
      </w:pPr>
    </w:p>
    <w:p>
      <w:pPr>
        <w:pStyle w:val="3"/>
        <w:ind w:firstLine="210"/>
        <w:rPr>
          <w:del w:id="9" w:author="Administrator" w:date="2025-07-25T15:54:48Z"/>
          <w:rFonts w:hint="eastAsia"/>
        </w:rPr>
      </w:pPr>
    </w:p>
    <w:p>
      <w:pPr>
        <w:pStyle w:val="3"/>
        <w:ind w:firstLine="0" w:firstLineChars="0"/>
        <w:rPr>
          <w:rFonts w:hint="eastAsia"/>
        </w:rPr>
        <w:pPrChange w:id="10" w:author="Administrator" w:date="2025-07-25T15:54:48Z">
          <w:pPr>
            <w:pStyle w:val="3"/>
            <w:ind w:firstLine="210"/>
          </w:pPr>
        </w:pPrChange>
      </w:pPr>
    </w:p>
    <w:p>
      <w:pPr>
        <w:pStyle w:val="3"/>
        <w:ind w:firstLine="210"/>
        <w:rPr>
          <w:rFonts w:hint="eastAsia"/>
        </w:rPr>
      </w:pPr>
    </w:p>
    <w:p>
      <w:pPr>
        <w:tabs>
          <w:tab w:val="left" w:pos="0"/>
        </w:tabs>
        <w:adjustRightInd w:val="0"/>
        <w:spacing w:line="560" w:lineRule="exact"/>
        <w:ind w:firstLine="4160" w:firstLineChars="1300"/>
        <w:textAlignment w:val="top"/>
        <w:rPr>
          <w:rFonts w:hint="eastAsia" w:eastAsia="仿宋"/>
          <w:kern w:val="0"/>
          <w:sz w:val="32"/>
          <w:szCs w:val="32"/>
        </w:rPr>
      </w:pPr>
      <w:r>
        <w:rPr>
          <w:rFonts w:hint="eastAsia" w:eastAsia="仿宋"/>
          <w:kern w:val="0"/>
          <w:sz w:val="32"/>
          <w:szCs w:val="32"/>
        </w:rPr>
        <w:t>江门市归国华侨联合会</w:t>
      </w:r>
    </w:p>
    <w:p>
      <w:pPr>
        <w:tabs>
          <w:tab w:val="left" w:pos="0"/>
        </w:tabs>
        <w:adjustRightInd w:val="0"/>
        <w:spacing w:line="560" w:lineRule="exact"/>
        <w:ind w:firstLine="4480" w:firstLineChars="1400"/>
        <w:textAlignment w:val="top"/>
        <w:rPr>
          <w:rFonts w:hint="eastAsia" w:eastAsia="仿宋"/>
          <w:kern w:val="0"/>
          <w:sz w:val="32"/>
          <w:szCs w:val="32"/>
        </w:rPr>
      </w:pPr>
      <w:r>
        <w:rPr>
          <w:rFonts w:hint="eastAsia" w:eastAsia="仿宋"/>
          <w:kern w:val="0"/>
          <w:sz w:val="32"/>
          <w:szCs w:val="32"/>
        </w:rPr>
        <w:t>202</w:t>
      </w:r>
      <w:ins w:id="11" w:author="Administrator" w:date="2025-07-25T15:54:45Z">
        <w:r>
          <w:rPr>
            <w:rFonts w:hint="eastAsia" w:eastAsia="仿宋"/>
            <w:kern w:val="0"/>
            <w:sz w:val="32"/>
            <w:szCs w:val="32"/>
            <w:lang w:val="en-US" w:eastAsia="zh-CN"/>
          </w:rPr>
          <w:t>5</w:t>
        </w:r>
      </w:ins>
      <w:del w:id="12" w:author="Administrator" w:date="2025-07-25T15:54:45Z">
        <w:r>
          <w:rPr>
            <w:rFonts w:hint="eastAsia" w:eastAsia="仿宋"/>
            <w:kern w:val="0"/>
            <w:sz w:val="32"/>
            <w:szCs w:val="32"/>
          </w:rPr>
          <w:delText>4</w:delText>
        </w:r>
      </w:del>
      <w:r>
        <w:rPr>
          <w:rFonts w:hint="eastAsia" w:eastAsia="仿宋"/>
          <w:kern w:val="0"/>
          <w:sz w:val="32"/>
          <w:szCs w:val="32"/>
        </w:rPr>
        <w:t>年</w:t>
      </w:r>
      <w:del w:id="13" w:author="Administrator" w:date="2025-08-04T10:19:40Z">
        <w:r>
          <w:rPr>
            <w:rFonts w:hint="default" w:eastAsia="仿宋"/>
            <w:kern w:val="0"/>
            <w:sz w:val="32"/>
            <w:szCs w:val="32"/>
            <w:lang w:val="en-US"/>
          </w:rPr>
          <w:delText>7</w:delText>
        </w:r>
      </w:del>
      <w:ins w:id="14" w:author="Administrator" w:date="2025-08-04T10:19:40Z">
        <w:r>
          <w:rPr>
            <w:rFonts w:hint="eastAsia" w:eastAsia="仿宋"/>
            <w:kern w:val="0"/>
            <w:sz w:val="32"/>
            <w:szCs w:val="32"/>
            <w:lang w:val="en-US" w:eastAsia="zh-CN"/>
          </w:rPr>
          <w:t>8</w:t>
        </w:r>
      </w:ins>
      <w:r>
        <w:rPr>
          <w:rFonts w:hint="eastAsia" w:eastAsia="仿宋"/>
          <w:kern w:val="0"/>
          <w:sz w:val="32"/>
          <w:szCs w:val="32"/>
        </w:rPr>
        <w:t>月</w:t>
      </w:r>
      <w:del w:id="15" w:author="Administrator" w:date="2025-08-04T10:19:42Z">
        <w:r>
          <w:rPr>
            <w:rFonts w:hint="default" w:eastAsia="仿宋"/>
            <w:kern w:val="0"/>
            <w:sz w:val="32"/>
            <w:szCs w:val="32"/>
            <w:lang w:val="en-US" w:eastAsia="zh-CN"/>
          </w:rPr>
          <w:delText>2</w:delText>
        </w:r>
      </w:del>
      <w:ins w:id="16" w:author="Administrator" w:date="2025-08-04T10:19:42Z">
        <w:r>
          <w:rPr>
            <w:rFonts w:hint="eastAsia" w:eastAsia="仿宋"/>
            <w:kern w:val="0"/>
            <w:sz w:val="32"/>
            <w:szCs w:val="32"/>
            <w:lang w:val="en-US" w:eastAsia="zh-CN"/>
          </w:rPr>
          <w:t>4</w:t>
        </w:r>
      </w:ins>
      <w:del w:id="17" w:author="Administrator" w:date="2025-07-25T15:54:41Z">
        <w:r>
          <w:rPr>
            <w:rFonts w:hint="eastAsia" w:eastAsia="仿宋"/>
            <w:kern w:val="0"/>
            <w:sz w:val="32"/>
            <w:szCs w:val="32"/>
            <w:lang w:val="en-US" w:eastAsia="zh-CN"/>
          </w:rPr>
          <w:delText>6</w:delText>
        </w:r>
      </w:del>
      <w:r>
        <w:rPr>
          <w:rFonts w:hint="eastAsia" w:eastAsia="仿宋"/>
          <w:kern w:val="0"/>
          <w:sz w:val="32"/>
          <w:szCs w:val="32"/>
        </w:rPr>
        <w:t>日</w:t>
      </w:r>
    </w:p>
    <w:p>
      <w:pPr>
        <w:pStyle w:val="3"/>
        <w:ind w:firstLine="210"/>
        <w:rPr>
          <w:rFonts w:hint="eastAsia"/>
        </w:rPr>
      </w:pPr>
    </w:p>
    <w:p>
      <w:pPr>
        <w:pStyle w:val="3"/>
        <w:ind w:firstLine="210"/>
        <w:rPr>
          <w:rFonts w:hint="eastAsia"/>
        </w:rPr>
      </w:pPr>
    </w:p>
    <w:p>
      <w:pPr>
        <w:pStyle w:val="3"/>
        <w:ind w:firstLine="210"/>
        <w:rPr>
          <w:rFonts w:hint="eastAsia"/>
        </w:rPr>
      </w:pPr>
      <w:bookmarkStart w:id="0" w:name="_GoBack"/>
      <w:bookmarkEnd w:id="0"/>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附件：市侨联江门市涉侨“一站式”政务服务平台运维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（202</w:t>
      </w:r>
      <w:ins w:id="18" w:author="技术人员" w:date="2025-07-23T10:36:29Z">
        <w:r>
          <w:rPr>
            <w:rFonts w:hint="eastAsia" w:ascii="仿宋_GB2312" w:hAnsi="仿宋_GB2312" w:eastAsia="仿宋_GB2312" w:cs="仿宋_GB2312"/>
            <w:bCs/>
            <w:sz w:val="32"/>
            <w:szCs w:val="32"/>
            <w:lang w:val="en-US" w:eastAsia="zh-CN"/>
          </w:rPr>
          <w:t>4</w:t>
        </w:r>
      </w:ins>
      <w:r>
        <w:rPr>
          <w:rFonts w:hint="eastAsia" w:ascii="仿宋_GB2312" w:hAnsi="仿宋_GB2312" w:eastAsia="仿宋_GB2312" w:cs="仿宋_GB2312"/>
          <w:bCs/>
          <w:sz w:val="32"/>
          <w:szCs w:val="32"/>
        </w:rPr>
        <w:t>年）项目评审表</w:t>
      </w:r>
    </w:p>
    <w:tbl>
      <w:tblPr>
        <w:tblStyle w:val="21"/>
        <w:tblW w:w="103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134"/>
        <w:gridCol w:w="851"/>
        <w:gridCol w:w="6297"/>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blHeader/>
          <w:jc w:val="center"/>
        </w:trPr>
        <w:tc>
          <w:tcPr>
            <w:tcW w:w="2023" w:type="dxa"/>
            <w:gridSpan w:val="2"/>
            <w:vAlign w:val="center"/>
          </w:tcPr>
          <w:p>
            <w:pPr>
              <w:widowControl/>
              <w:jc w:val="center"/>
              <w:rPr>
                <w:rFonts w:ascii="宋体" w:hAnsi="宋体" w:cs="黑体"/>
                <w:b/>
                <w:bCs/>
                <w:kern w:val="0"/>
              </w:rPr>
            </w:pPr>
            <w:r>
              <w:rPr>
                <w:rFonts w:hint="eastAsia" w:ascii="宋体" w:hAnsi="宋体" w:cs="黑体"/>
                <w:b/>
                <w:bCs/>
                <w:kern w:val="0"/>
              </w:rPr>
              <w:t>评审项目分值</w:t>
            </w:r>
          </w:p>
        </w:tc>
        <w:tc>
          <w:tcPr>
            <w:tcW w:w="851" w:type="dxa"/>
            <w:vAlign w:val="center"/>
          </w:tcPr>
          <w:p>
            <w:pPr>
              <w:widowControl/>
              <w:jc w:val="center"/>
              <w:rPr>
                <w:rFonts w:ascii="宋体" w:hAnsi="宋体" w:cs="黑体"/>
                <w:b/>
                <w:bCs/>
                <w:kern w:val="0"/>
              </w:rPr>
            </w:pPr>
            <w:r>
              <w:rPr>
                <w:rFonts w:hint="eastAsia" w:ascii="宋体" w:hAnsi="宋体" w:cs="黑体"/>
                <w:b/>
                <w:bCs/>
                <w:kern w:val="0"/>
              </w:rPr>
              <w:t>分值</w:t>
            </w:r>
          </w:p>
        </w:tc>
        <w:tc>
          <w:tcPr>
            <w:tcW w:w="6297" w:type="dxa"/>
            <w:vAlign w:val="center"/>
          </w:tcPr>
          <w:p>
            <w:pPr>
              <w:widowControl/>
              <w:jc w:val="center"/>
              <w:rPr>
                <w:rFonts w:ascii="宋体" w:hAnsi="宋体" w:cs="黑体"/>
                <w:b/>
                <w:bCs/>
                <w:kern w:val="0"/>
              </w:rPr>
            </w:pPr>
            <w:r>
              <w:rPr>
                <w:rFonts w:hint="eastAsia" w:ascii="宋体" w:hAnsi="宋体" w:cs="黑体"/>
                <w:b/>
                <w:bCs/>
                <w:kern w:val="0"/>
              </w:rPr>
              <w:t>评审标准分值</w:t>
            </w:r>
          </w:p>
        </w:tc>
        <w:tc>
          <w:tcPr>
            <w:tcW w:w="1209" w:type="dxa"/>
            <w:vAlign w:val="center"/>
          </w:tcPr>
          <w:p>
            <w:pPr>
              <w:widowControl/>
              <w:jc w:val="center"/>
              <w:rPr>
                <w:rFonts w:ascii="宋体" w:hAnsi="宋体" w:cs="黑体"/>
                <w:b/>
                <w:bCs/>
                <w:kern w:val="0"/>
              </w:rPr>
            </w:pPr>
            <w:r>
              <w:rPr>
                <w:rFonts w:hint="eastAsia" w:ascii="宋体" w:hAnsi="宋体" w:cs="黑体"/>
                <w:b/>
                <w:bCs/>
                <w:kern w:val="0"/>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3" w:hRule="atLeast"/>
          <w:jc w:val="center"/>
        </w:trPr>
        <w:tc>
          <w:tcPr>
            <w:tcW w:w="2023" w:type="dxa"/>
            <w:gridSpan w:val="2"/>
            <w:vAlign w:val="center"/>
          </w:tcPr>
          <w:p>
            <w:pPr>
              <w:widowControl/>
              <w:jc w:val="center"/>
              <w:rPr>
                <w:rFonts w:ascii="宋体" w:hAnsi="宋体"/>
                <w:kern w:val="0"/>
              </w:rPr>
            </w:pPr>
            <w:r>
              <w:rPr>
                <w:rFonts w:ascii="宋体" w:hAnsi="宋体"/>
                <w:kern w:val="0"/>
              </w:rPr>
              <w:t>投标报价</w:t>
            </w:r>
          </w:p>
          <w:p>
            <w:pPr>
              <w:widowControl/>
              <w:jc w:val="center"/>
              <w:rPr>
                <w:rFonts w:ascii="宋体" w:hAnsi="宋体"/>
                <w:kern w:val="0"/>
              </w:rPr>
            </w:pPr>
            <w:r>
              <w:rPr>
                <w:rFonts w:ascii="宋体" w:hAnsi="宋体"/>
                <w:kern w:val="0"/>
              </w:rPr>
              <w:t>（权重20%）</w:t>
            </w:r>
          </w:p>
        </w:tc>
        <w:tc>
          <w:tcPr>
            <w:tcW w:w="851" w:type="dxa"/>
            <w:vAlign w:val="center"/>
          </w:tcPr>
          <w:p>
            <w:pPr>
              <w:widowControl/>
              <w:jc w:val="center"/>
              <w:rPr>
                <w:rFonts w:ascii="宋体" w:hAnsi="宋体"/>
                <w:kern w:val="0"/>
              </w:rPr>
            </w:pPr>
            <w:r>
              <w:rPr>
                <w:rFonts w:ascii="宋体" w:hAnsi="宋体"/>
                <w:kern w:val="0"/>
              </w:rPr>
              <w:t>20</w:t>
            </w:r>
          </w:p>
        </w:tc>
        <w:tc>
          <w:tcPr>
            <w:tcW w:w="6297" w:type="dxa"/>
            <w:vAlign w:val="center"/>
          </w:tcPr>
          <w:p>
            <w:pPr>
              <w:widowControl/>
              <w:jc w:val="left"/>
              <w:rPr>
                <w:rFonts w:ascii="宋体" w:hAnsi="宋体"/>
                <w:kern w:val="0"/>
              </w:rPr>
            </w:pPr>
            <w:r>
              <w:rPr>
                <w:rFonts w:ascii="宋体" w:hAnsi="宋体"/>
                <w:kern w:val="0"/>
              </w:rPr>
              <w:t>以所有合格供应商评标价的最低价作为评分基准价。供应商的价格分按下式计算：价格分=（评分基准价/评标价）×20</w:t>
            </w:r>
          </w:p>
        </w:tc>
        <w:tc>
          <w:tcPr>
            <w:tcW w:w="1209" w:type="dxa"/>
            <w:vAlign w:val="center"/>
          </w:tcPr>
          <w:p>
            <w:pPr>
              <w:widowControl/>
              <w:jc w:val="center"/>
              <w:rPr>
                <w:rFonts w:ascii="宋体" w:hAnsi="宋体"/>
                <w:kern w:val="0"/>
              </w:rPr>
            </w:pPr>
          </w:p>
          <w:p>
            <w:pPr>
              <w:widowControl/>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4" w:hRule="atLeast"/>
          <w:jc w:val="center"/>
        </w:trPr>
        <w:tc>
          <w:tcPr>
            <w:tcW w:w="889" w:type="dxa"/>
            <w:vMerge w:val="restart"/>
            <w:vAlign w:val="center"/>
          </w:tcPr>
          <w:p>
            <w:pPr>
              <w:widowControl/>
              <w:jc w:val="center"/>
              <w:rPr>
                <w:rFonts w:ascii="宋体" w:hAnsi="宋体"/>
                <w:kern w:val="0"/>
              </w:rPr>
            </w:pPr>
            <w:r>
              <w:rPr>
                <w:rFonts w:ascii="宋体" w:hAnsi="宋体"/>
                <w:kern w:val="0"/>
              </w:rPr>
              <w:t>技术部分</w:t>
            </w:r>
          </w:p>
          <w:p>
            <w:pPr>
              <w:widowControl/>
              <w:jc w:val="center"/>
              <w:rPr>
                <w:rFonts w:ascii="宋体" w:hAnsi="宋体"/>
                <w:kern w:val="0"/>
              </w:rPr>
            </w:pPr>
            <w:r>
              <w:rPr>
                <w:rFonts w:ascii="宋体" w:hAnsi="宋体"/>
                <w:kern w:val="0"/>
              </w:rPr>
              <w:t>（权重</w:t>
            </w:r>
            <w:r>
              <w:rPr>
                <w:rFonts w:hint="eastAsia" w:ascii="宋体" w:hAnsi="宋体"/>
                <w:kern w:val="0"/>
                <w:lang w:val="en-US" w:eastAsia="zh-CN"/>
              </w:rPr>
              <w:t>6</w:t>
            </w:r>
            <w:r>
              <w:rPr>
                <w:rFonts w:ascii="宋体" w:hAnsi="宋体"/>
                <w:kern w:val="0"/>
              </w:rPr>
              <w:t>0%）</w:t>
            </w:r>
          </w:p>
        </w:tc>
        <w:tc>
          <w:tcPr>
            <w:tcW w:w="1134" w:type="dxa"/>
            <w:vAlign w:val="center"/>
          </w:tcPr>
          <w:p>
            <w:pPr>
              <w:jc w:val="center"/>
              <w:rPr>
                <w:rFonts w:ascii="宋体" w:hAnsi="宋体"/>
                <w:kern w:val="0"/>
              </w:rPr>
            </w:pPr>
            <w:r>
              <w:rPr>
                <w:rFonts w:ascii="宋体" w:hAnsi="宋体"/>
                <w:kern w:val="0"/>
              </w:rPr>
              <w:t>对本项目总体理解</w:t>
            </w:r>
          </w:p>
        </w:tc>
        <w:tc>
          <w:tcPr>
            <w:tcW w:w="851" w:type="dxa"/>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10</w:t>
            </w:r>
          </w:p>
        </w:tc>
        <w:tc>
          <w:tcPr>
            <w:tcW w:w="6297" w:type="dxa"/>
            <w:vAlign w:val="center"/>
          </w:tcPr>
          <w:p>
            <w:pPr>
              <w:widowControl/>
              <w:jc w:val="left"/>
              <w:rPr>
                <w:rFonts w:ascii="宋体" w:hAnsi="宋体"/>
                <w:kern w:val="0"/>
              </w:rPr>
            </w:pPr>
            <w:r>
              <w:rPr>
                <w:rFonts w:ascii="宋体" w:hAnsi="宋体"/>
                <w:kern w:val="0"/>
              </w:rPr>
              <w:t>根据供应商对项目的认识及理解、对项目重点、难点分析把握，进行综合比较。优</w:t>
            </w:r>
            <w:r>
              <w:rPr>
                <w:rFonts w:hint="eastAsia" w:ascii="宋体" w:hAnsi="宋体"/>
                <w:kern w:val="0"/>
                <w:lang w:val="en-US" w:eastAsia="zh-CN"/>
              </w:rPr>
              <w:t>10</w:t>
            </w:r>
            <w:r>
              <w:rPr>
                <w:rFonts w:ascii="宋体" w:hAnsi="宋体"/>
                <w:kern w:val="0"/>
              </w:rPr>
              <w:t>分，良</w:t>
            </w:r>
            <w:r>
              <w:rPr>
                <w:rFonts w:hint="eastAsia" w:ascii="宋体" w:hAnsi="宋体"/>
                <w:kern w:val="0"/>
                <w:lang w:val="en-US" w:eastAsia="zh-CN"/>
              </w:rPr>
              <w:t>7</w:t>
            </w:r>
            <w:r>
              <w:rPr>
                <w:rFonts w:ascii="宋体" w:hAnsi="宋体"/>
                <w:kern w:val="0"/>
              </w:rPr>
              <w:t>分，一般</w:t>
            </w:r>
            <w:r>
              <w:rPr>
                <w:rFonts w:hint="eastAsia" w:ascii="宋体" w:hAnsi="宋体"/>
                <w:kern w:val="0"/>
                <w:lang w:val="en-US" w:eastAsia="zh-CN"/>
              </w:rPr>
              <w:t>4</w:t>
            </w:r>
            <w:r>
              <w:rPr>
                <w:rFonts w:ascii="宋体" w:hAnsi="宋体"/>
                <w:kern w:val="0"/>
              </w:rPr>
              <w:t>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hint="eastAsia" w:ascii="宋体" w:hAnsi="宋体"/>
                <w:kern w:val="0"/>
              </w:rPr>
            </w:pPr>
            <w:r>
              <w:rPr>
                <w:rFonts w:hint="eastAsia" w:ascii="宋体" w:hAnsi="宋体"/>
                <w:kern w:val="0"/>
              </w:rPr>
              <w:t>运维需求</w:t>
            </w:r>
          </w:p>
          <w:p>
            <w:pPr>
              <w:jc w:val="center"/>
              <w:rPr>
                <w:rFonts w:ascii="宋体" w:hAnsi="宋体"/>
                <w:kern w:val="0"/>
              </w:rPr>
            </w:pPr>
            <w:r>
              <w:rPr>
                <w:rFonts w:hint="eastAsia" w:ascii="宋体" w:hAnsi="宋体"/>
                <w:kern w:val="0"/>
              </w:rPr>
              <w:t>响应情况评价</w:t>
            </w:r>
          </w:p>
        </w:tc>
        <w:tc>
          <w:tcPr>
            <w:tcW w:w="851" w:type="dxa"/>
            <w:vAlign w:val="center"/>
          </w:tcPr>
          <w:p>
            <w:pPr>
              <w:widowControl/>
              <w:jc w:val="center"/>
              <w:rPr>
                <w:rFonts w:ascii="宋体" w:hAnsi="宋体" w:eastAsia="宋体"/>
                <w:kern w:val="0"/>
              </w:rPr>
            </w:pPr>
            <w:r>
              <w:rPr>
                <w:rFonts w:hint="eastAsia" w:ascii="宋体" w:hAnsi="宋体"/>
                <w:kern w:val="0"/>
                <w:lang w:val="en-US" w:eastAsia="zh-CN"/>
              </w:rPr>
              <w:t>3</w:t>
            </w:r>
            <w:r>
              <w:rPr>
                <w:rFonts w:hint="eastAsia" w:ascii="宋体" w:hAnsi="宋体"/>
                <w:kern w:val="0"/>
              </w:rPr>
              <w:t>0</w:t>
            </w:r>
          </w:p>
        </w:tc>
        <w:tc>
          <w:tcPr>
            <w:tcW w:w="6297" w:type="dxa"/>
            <w:vAlign w:val="center"/>
          </w:tcPr>
          <w:p>
            <w:pPr>
              <w:widowControl/>
              <w:jc w:val="left"/>
              <w:rPr>
                <w:rFonts w:ascii="宋体" w:hAnsi="宋体"/>
                <w:kern w:val="0"/>
              </w:rPr>
            </w:pPr>
            <w:r>
              <w:rPr>
                <w:rFonts w:hint="eastAsia" w:ascii="宋体" w:hAnsi="宋体" w:cs="宋体"/>
                <w:kern w:val="0"/>
              </w:rPr>
              <w:t>根据采购文件提供的项目概况和项目需求，针对供应商设计方案的满足需求功能点的响应情况，</w:t>
            </w:r>
            <w:r>
              <w:rPr>
                <w:rFonts w:hint="eastAsia" w:ascii="宋体" w:hAnsi="宋体" w:cs="华文仿宋"/>
                <w:kern w:val="0"/>
              </w:rPr>
              <w:t>进行综合评价</w:t>
            </w:r>
            <w:r>
              <w:rPr>
                <w:rFonts w:hint="eastAsia" w:ascii="宋体" w:hAnsi="宋体" w:cs="Arial"/>
                <w:kern w:val="0"/>
              </w:rPr>
              <w:t>，</w:t>
            </w:r>
            <w:r>
              <w:rPr>
                <w:rFonts w:hint="eastAsia" w:ascii="宋体" w:hAnsi="宋体"/>
                <w:kern w:val="0"/>
              </w:rPr>
              <w:t>优</w:t>
            </w:r>
            <w:r>
              <w:rPr>
                <w:rFonts w:hint="eastAsia" w:ascii="宋体" w:hAnsi="宋体"/>
                <w:kern w:val="0"/>
                <w:lang w:val="en-US" w:eastAsia="zh-CN"/>
              </w:rPr>
              <w:t>3</w:t>
            </w:r>
            <w:r>
              <w:rPr>
                <w:rFonts w:hint="eastAsia" w:ascii="宋体" w:hAnsi="宋体"/>
                <w:kern w:val="0"/>
              </w:rPr>
              <w:t>0分，良</w:t>
            </w:r>
            <w:r>
              <w:rPr>
                <w:rFonts w:hint="eastAsia" w:ascii="宋体" w:hAnsi="宋体"/>
                <w:kern w:val="0"/>
                <w:lang w:val="en-US" w:eastAsia="zh-CN"/>
              </w:rPr>
              <w:t>20</w:t>
            </w:r>
            <w:r>
              <w:rPr>
                <w:rFonts w:hint="eastAsia" w:ascii="宋体" w:hAnsi="宋体"/>
                <w:kern w:val="0"/>
              </w:rPr>
              <w:t>分，一般10分。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ascii="宋体" w:hAnsi="宋体"/>
                <w:kern w:val="0"/>
              </w:rPr>
              <w:t>项目实施方案</w:t>
            </w:r>
          </w:p>
        </w:tc>
        <w:tc>
          <w:tcPr>
            <w:tcW w:w="851" w:type="dxa"/>
            <w:vAlign w:val="center"/>
          </w:tcPr>
          <w:p>
            <w:pPr>
              <w:widowControl/>
              <w:jc w:val="center"/>
              <w:rPr>
                <w:rFonts w:hint="default" w:ascii="宋体" w:hAnsi="宋体" w:eastAsia="宋体"/>
                <w:kern w:val="0"/>
                <w:lang w:val="en-US" w:eastAsia="zh-CN"/>
              </w:rPr>
            </w:pPr>
            <w:r>
              <w:rPr>
                <w:rFonts w:hint="eastAsia" w:ascii="宋体" w:hAnsi="宋体" w:eastAsia="宋体"/>
                <w:kern w:val="0"/>
                <w:lang w:val="en-US" w:eastAsia="zh-CN"/>
              </w:rPr>
              <w:t>20</w:t>
            </w:r>
          </w:p>
        </w:tc>
        <w:tc>
          <w:tcPr>
            <w:tcW w:w="6297" w:type="dxa"/>
            <w:vAlign w:val="center"/>
          </w:tcPr>
          <w:p>
            <w:pPr>
              <w:widowControl/>
              <w:jc w:val="left"/>
              <w:rPr>
                <w:rFonts w:ascii="宋体" w:hAnsi="宋体"/>
                <w:kern w:val="0"/>
              </w:rPr>
            </w:pPr>
            <w:r>
              <w:rPr>
                <w:rFonts w:hint="eastAsia" w:ascii="宋体" w:hAnsi="宋体"/>
                <w:kern w:val="0"/>
              </w:rPr>
              <w:t>根据供应商是否有完善的项目实施方案，实施工作安排是否合理，实施计划是否可行，是否满足项目工期要求，项目实施团队配备是否合理，人员相关经验是否丰富，并承诺在维护期内提供本地化常驻服务人员，进行综合评价，优</w:t>
            </w:r>
            <w:r>
              <w:rPr>
                <w:rFonts w:hint="eastAsia" w:ascii="宋体" w:hAnsi="宋体"/>
                <w:kern w:val="0"/>
                <w:lang w:val="en-US" w:eastAsia="zh-CN"/>
              </w:rPr>
              <w:t>20</w:t>
            </w:r>
            <w:r>
              <w:rPr>
                <w:rFonts w:hint="eastAsia" w:ascii="宋体" w:hAnsi="宋体"/>
                <w:kern w:val="0"/>
              </w:rPr>
              <w:t>分，良1</w:t>
            </w:r>
            <w:r>
              <w:rPr>
                <w:rFonts w:hint="eastAsia" w:ascii="宋体" w:hAnsi="宋体"/>
                <w:kern w:val="0"/>
                <w:lang w:val="en-US" w:eastAsia="zh-CN"/>
              </w:rPr>
              <w:t>5</w:t>
            </w:r>
            <w:r>
              <w:rPr>
                <w:rFonts w:hint="eastAsia" w:ascii="宋体" w:hAnsi="宋体"/>
                <w:kern w:val="0"/>
              </w:rPr>
              <w:t>分，一般5分。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86" w:hRule="atLeast"/>
          <w:jc w:val="center"/>
        </w:trPr>
        <w:tc>
          <w:tcPr>
            <w:tcW w:w="889" w:type="dxa"/>
            <w:vMerge w:val="restart"/>
            <w:vAlign w:val="center"/>
          </w:tcPr>
          <w:p>
            <w:pPr>
              <w:widowControl/>
              <w:jc w:val="center"/>
              <w:rPr>
                <w:rFonts w:ascii="宋体" w:hAnsi="宋体"/>
                <w:kern w:val="0"/>
              </w:rPr>
            </w:pPr>
            <w:r>
              <w:rPr>
                <w:rFonts w:ascii="宋体" w:hAnsi="宋体"/>
                <w:kern w:val="0"/>
              </w:rPr>
              <w:t>商务部分</w:t>
            </w:r>
          </w:p>
          <w:p>
            <w:pPr>
              <w:widowControl/>
              <w:jc w:val="center"/>
              <w:rPr>
                <w:rFonts w:ascii="宋体" w:hAnsi="宋体"/>
                <w:kern w:val="0"/>
              </w:rPr>
            </w:pPr>
            <w:r>
              <w:rPr>
                <w:rFonts w:ascii="宋体" w:hAnsi="宋体"/>
                <w:kern w:val="0"/>
              </w:rPr>
              <w:t>（权重</w:t>
            </w:r>
            <w:r>
              <w:rPr>
                <w:rFonts w:hint="eastAsia" w:ascii="宋体" w:hAnsi="宋体"/>
                <w:kern w:val="0"/>
                <w:lang w:val="en-US" w:eastAsia="zh-CN"/>
              </w:rPr>
              <w:t>2</w:t>
            </w:r>
            <w:r>
              <w:rPr>
                <w:rFonts w:ascii="宋体" w:hAnsi="宋体"/>
                <w:kern w:val="0"/>
              </w:rPr>
              <w:t>0%）</w:t>
            </w:r>
          </w:p>
        </w:tc>
        <w:tc>
          <w:tcPr>
            <w:tcW w:w="1134" w:type="dxa"/>
            <w:vAlign w:val="center"/>
          </w:tcPr>
          <w:p>
            <w:pPr>
              <w:jc w:val="center"/>
              <w:rPr>
                <w:rFonts w:ascii="宋体" w:hAnsi="宋体"/>
                <w:kern w:val="0"/>
              </w:rPr>
            </w:pPr>
            <w:r>
              <w:rPr>
                <w:rFonts w:ascii="宋体" w:hAnsi="宋体"/>
                <w:kern w:val="0"/>
              </w:rPr>
              <w:t>供应商综合实力</w:t>
            </w:r>
          </w:p>
        </w:tc>
        <w:tc>
          <w:tcPr>
            <w:tcW w:w="851" w:type="dxa"/>
            <w:vAlign w:val="center"/>
          </w:tcPr>
          <w:p>
            <w:pPr>
              <w:widowControl/>
              <w:jc w:val="center"/>
              <w:rPr>
                <w:rFonts w:ascii="宋体" w:hAnsi="宋体" w:eastAsia="宋体"/>
                <w:kern w:val="0"/>
              </w:rPr>
            </w:pPr>
            <w:r>
              <w:rPr>
                <w:rFonts w:hint="eastAsia" w:ascii="宋体" w:hAnsi="宋体"/>
                <w:kern w:val="0"/>
              </w:rPr>
              <w:t>10</w:t>
            </w:r>
          </w:p>
        </w:tc>
        <w:tc>
          <w:tcPr>
            <w:tcW w:w="6297" w:type="dxa"/>
            <w:vAlign w:val="center"/>
          </w:tcPr>
          <w:p>
            <w:pPr>
              <w:widowControl/>
              <w:jc w:val="left"/>
              <w:rPr>
                <w:rFonts w:ascii="宋体" w:hAnsi="宋体"/>
                <w:kern w:val="0"/>
              </w:rPr>
            </w:pPr>
            <w:r>
              <w:rPr>
                <w:rFonts w:ascii="宋体" w:hAnsi="宋体"/>
                <w:kern w:val="0"/>
              </w:rPr>
              <w:t>根据供应商的公司简介，完成本项目优势和荣誉证书等综合比较，优</w:t>
            </w:r>
            <w:r>
              <w:rPr>
                <w:rFonts w:hint="eastAsia" w:ascii="宋体" w:hAnsi="宋体"/>
                <w:kern w:val="0"/>
              </w:rPr>
              <w:t>10</w:t>
            </w:r>
            <w:r>
              <w:rPr>
                <w:rFonts w:ascii="宋体" w:hAnsi="宋体"/>
                <w:kern w:val="0"/>
              </w:rPr>
              <w:t>分，良</w:t>
            </w:r>
            <w:r>
              <w:rPr>
                <w:rFonts w:hint="eastAsia" w:ascii="宋体" w:hAnsi="宋体"/>
                <w:kern w:val="0"/>
              </w:rPr>
              <w:t>7</w:t>
            </w:r>
            <w:r>
              <w:rPr>
                <w:rFonts w:ascii="宋体" w:hAnsi="宋体"/>
                <w:kern w:val="0"/>
              </w:rPr>
              <w:t>分，一般</w:t>
            </w:r>
            <w:r>
              <w:rPr>
                <w:rFonts w:hint="eastAsia" w:ascii="宋体" w:hAnsi="宋体"/>
                <w:kern w:val="0"/>
              </w:rPr>
              <w:t>4</w:t>
            </w:r>
            <w:r>
              <w:rPr>
                <w:rFonts w:ascii="宋体" w:hAnsi="宋体"/>
                <w:kern w:val="0"/>
              </w:rPr>
              <w:t>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9"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hint="eastAsia" w:ascii="宋体" w:hAnsi="宋体"/>
                <w:kern w:val="0"/>
              </w:rPr>
              <w:t>产品研发实力</w:t>
            </w:r>
          </w:p>
        </w:tc>
        <w:tc>
          <w:tcPr>
            <w:tcW w:w="851" w:type="dxa"/>
            <w:vAlign w:val="center"/>
          </w:tcPr>
          <w:p>
            <w:pPr>
              <w:widowControl/>
              <w:jc w:val="center"/>
              <w:rPr>
                <w:rFonts w:hint="default" w:ascii="宋体" w:hAnsi="宋体" w:eastAsia="宋体"/>
                <w:kern w:val="0"/>
                <w:lang w:val="en-US" w:eastAsia="zh-CN"/>
              </w:rPr>
            </w:pPr>
            <w:r>
              <w:rPr>
                <w:rFonts w:hint="eastAsia" w:ascii="宋体" w:hAnsi="宋体" w:eastAsia="宋体"/>
                <w:kern w:val="0"/>
                <w:lang w:val="en-US" w:eastAsia="zh-CN"/>
              </w:rPr>
              <w:t>5</w:t>
            </w:r>
          </w:p>
        </w:tc>
        <w:tc>
          <w:tcPr>
            <w:tcW w:w="6297" w:type="dxa"/>
            <w:vAlign w:val="center"/>
          </w:tcPr>
          <w:p>
            <w:pPr>
              <w:widowControl/>
              <w:jc w:val="left"/>
              <w:rPr>
                <w:rFonts w:ascii="宋体" w:hAnsi="宋体"/>
                <w:kern w:val="0"/>
              </w:rPr>
            </w:pPr>
            <w:r>
              <w:rPr>
                <w:rFonts w:hint="eastAsia" w:ascii="宋体" w:hAnsi="宋体"/>
                <w:kern w:val="0"/>
              </w:rPr>
              <w:t>根据供应商是否具有相关软件的软件登记证书或著作权证书等进行综合比较</w:t>
            </w:r>
            <w:r>
              <w:rPr>
                <w:rFonts w:ascii="宋体" w:hAnsi="宋体"/>
                <w:kern w:val="0"/>
              </w:rPr>
              <w:t>，优</w:t>
            </w:r>
            <w:r>
              <w:rPr>
                <w:rFonts w:hint="eastAsia" w:ascii="宋体" w:hAnsi="宋体"/>
                <w:kern w:val="0"/>
                <w:lang w:val="en-US" w:eastAsia="zh-CN"/>
              </w:rPr>
              <w:t>5</w:t>
            </w:r>
            <w:r>
              <w:rPr>
                <w:rFonts w:ascii="宋体" w:hAnsi="宋体"/>
                <w:kern w:val="0"/>
              </w:rPr>
              <w:t>分，良</w:t>
            </w:r>
            <w:r>
              <w:rPr>
                <w:rFonts w:hint="eastAsia" w:ascii="宋体" w:hAnsi="宋体"/>
                <w:kern w:val="0"/>
                <w:lang w:val="en-US" w:eastAsia="zh-CN"/>
              </w:rPr>
              <w:t>3</w:t>
            </w:r>
            <w:r>
              <w:rPr>
                <w:rFonts w:ascii="宋体" w:hAnsi="宋体"/>
                <w:kern w:val="0"/>
              </w:rPr>
              <w:t>分，一般</w:t>
            </w:r>
            <w:r>
              <w:rPr>
                <w:rFonts w:hint="eastAsia" w:ascii="宋体" w:hAnsi="宋体"/>
                <w:kern w:val="0"/>
                <w:lang w:val="en-US" w:eastAsia="zh-CN"/>
              </w:rPr>
              <w:t>1</w:t>
            </w:r>
            <w:r>
              <w:rPr>
                <w:rFonts w:ascii="宋体" w:hAnsi="宋体"/>
                <w:kern w:val="0"/>
              </w:rPr>
              <w:t>分。</w:t>
            </w:r>
          </w:p>
          <w:p>
            <w:pPr>
              <w:widowControl/>
              <w:jc w:val="left"/>
              <w:rPr>
                <w:rFonts w:ascii="宋体" w:hAnsi="宋体"/>
                <w:kern w:val="0"/>
              </w:rPr>
            </w:pPr>
            <w:r>
              <w:rPr>
                <w:rFonts w:hint="eastAsia" w:ascii="宋体" w:hAnsi="宋体"/>
                <w:kern w:val="0"/>
              </w:rPr>
              <w:t>注：须提供上述相关证书复印件（加盖公章），</w:t>
            </w:r>
            <w:r>
              <w:rPr>
                <w:rFonts w:ascii="宋体" w:hAnsi="宋体"/>
                <w:kern w:val="0"/>
              </w:rPr>
              <w:t>不提供不得分</w:t>
            </w:r>
            <w:r>
              <w:rPr>
                <w:rFonts w:hint="eastAsia" w:ascii="宋体" w:hAnsi="宋体"/>
                <w:kern w:val="0"/>
              </w:rPr>
              <w:t>。</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2"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hint="eastAsia" w:ascii="宋体" w:hAnsi="宋体"/>
                <w:kern w:val="0"/>
              </w:rPr>
              <w:t>同类业绩</w:t>
            </w:r>
          </w:p>
        </w:tc>
        <w:tc>
          <w:tcPr>
            <w:tcW w:w="851" w:type="dxa"/>
            <w:vAlign w:val="center"/>
          </w:tcPr>
          <w:p>
            <w:pPr>
              <w:widowControl/>
              <w:jc w:val="center"/>
              <w:rPr>
                <w:rFonts w:hint="eastAsia" w:ascii="宋体" w:hAnsi="宋体" w:eastAsiaTheme="minorEastAsia"/>
                <w:kern w:val="0"/>
                <w:lang w:eastAsia="zh-CN"/>
              </w:rPr>
            </w:pPr>
            <w:r>
              <w:rPr>
                <w:rFonts w:hint="eastAsia" w:ascii="宋体" w:hAnsi="宋体"/>
                <w:kern w:val="0"/>
                <w:lang w:val="en-US" w:eastAsia="zh-CN"/>
              </w:rPr>
              <w:t>5</w:t>
            </w:r>
          </w:p>
        </w:tc>
        <w:tc>
          <w:tcPr>
            <w:tcW w:w="6297" w:type="dxa"/>
            <w:vAlign w:val="center"/>
          </w:tcPr>
          <w:p>
            <w:pPr>
              <w:widowControl/>
              <w:jc w:val="left"/>
              <w:rPr>
                <w:rFonts w:ascii="宋体" w:hAnsi="宋体"/>
                <w:kern w:val="0"/>
              </w:rPr>
            </w:pPr>
            <w:r>
              <w:rPr>
                <w:rFonts w:ascii="宋体" w:hAnsi="宋体"/>
                <w:kern w:val="0"/>
              </w:rPr>
              <w:t>根据供应商近五年内同类项目的业绩经验、合作成效进行综合比较。优</w:t>
            </w:r>
            <w:r>
              <w:rPr>
                <w:rFonts w:hint="eastAsia" w:ascii="宋体" w:hAnsi="宋体"/>
                <w:kern w:val="0"/>
                <w:lang w:val="en-US" w:eastAsia="zh-CN"/>
              </w:rPr>
              <w:t>5</w:t>
            </w:r>
            <w:r>
              <w:rPr>
                <w:rFonts w:ascii="宋体" w:hAnsi="宋体"/>
                <w:kern w:val="0"/>
              </w:rPr>
              <w:t>分，良</w:t>
            </w:r>
            <w:r>
              <w:rPr>
                <w:rFonts w:hint="eastAsia" w:ascii="宋体" w:hAnsi="宋体"/>
                <w:kern w:val="0"/>
                <w:lang w:val="en-US" w:eastAsia="zh-CN"/>
              </w:rPr>
              <w:t>3</w:t>
            </w:r>
            <w:r>
              <w:rPr>
                <w:rFonts w:ascii="宋体" w:hAnsi="宋体"/>
                <w:kern w:val="0"/>
              </w:rPr>
              <w:t>分，一般</w:t>
            </w:r>
            <w:r>
              <w:rPr>
                <w:rFonts w:hint="eastAsia" w:ascii="宋体" w:hAnsi="宋体"/>
                <w:kern w:val="0"/>
                <w:lang w:val="en-US" w:eastAsia="zh-CN"/>
              </w:rPr>
              <w:t>1</w:t>
            </w:r>
            <w:r>
              <w:rPr>
                <w:rFonts w:ascii="宋体" w:hAnsi="宋体"/>
                <w:kern w:val="0"/>
              </w:rPr>
              <w:t>分。</w:t>
            </w:r>
          </w:p>
          <w:p>
            <w:pPr>
              <w:widowControl/>
              <w:jc w:val="left"/>
              <w:rPr>
                <w:rFonts w:ascii="宋体" w:hAnsi="宋体"/>
                <w:kern w:val="0"/>
              </w:rPr>
            </w:pPr>
            <w:r>
              <w:rPr>
                <w:rFonts w:ascii="宋体" w:hAnsi="宋体"/>
                <w:kern w:val="0"/>
              </w:rPr>
              <w:t>须提供业绩列表及合同或中标通知书或成交通知书等复印件，不提供不得分。</w:t>
            </w:r>
          </w:p>
        </w:tc>
        <w:tc>
          <w:tcPr>
            <w:tcW w:w="1209" w:type="dxa"/>
            <w:vAlign w:val="center"/>
          </w:tcPr>
          <w:p>
            <w:pPr>
              <w:jc w:val="center"/>
              <w:rPr>
                <w:rFonts w:ascii="宋体" w:hAnsi="宋体"/>
                <w:kern w:val="0"/>
              </w:rPr>
            </w:pPr>
          </w:p>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7" w:hRule="atLeast"/>
          <w:jc w:val="center"/>
        </w:trPr>
        <w:tc>
          <w:tcPr>
            <w:tcW w:w="9171" w:type="dxa"/>
            <w:gridSpan w:val="4"/>
            <w:vAlign w:val="center"/>
          </w:tcPr>
          <w:p>
            <w:pPr>
              <w:widowControl/>
              <w:jc w:val="center"/>
              <w:rPr>
                <w:rFonts w:ascii="宋体" w:hAnsi="宋体"/>
                <w:color w:val="000000"/>
                <w:kern w:val="0"/>
              </w:rPr>
            </w:pPr>
            <w:r>
              <w:rPr>
                <w:rFonts w:ascii="宋体" w:hAnsi="宋体"/>
                <w:color w:val="000000"/>
                <w:kern w:val="0"/>
              </w:rPr>
              <w:t>合  计</w:t>
            </w:r>
          </w:p>
        </w:tc>
        <w:tc>
          <w:tcPr>
            <w:tcW w:w="1209" w:type="dxa"/>
            <w:vAlign w:val="center"/>
          </w:tcPr>
          <w:p>
            <w:pPr>
              <w:jc w:val="center"/>
              <w:rPr>
                <w:rFonts w:ascii="宋体" w:hAnsi="宋体"/>
                <w:kern w:val="0"/>
              </w:rPr>
            </w:pPr>
          </w:p>
          <w:p>
            <w:pPr>
              <w:rPr>
                <w:rFonts w:ascii="宋体" w:hAnsi="宋体"/>
                <w:kern w:val="0"/>
              </w:rPr>
            </w:pPr>
          </w:p>
        </w:tc>
      </w:tr>
    </w:tbl>
    <w:p>
      <w:pPr>
        <w:ind w:firstLine="210" w:firstLineChars="100"/>
      </w:pPr>
    </w:p>
    <w:p>
      <w:pPr>
        <w:pStyle w:val="3"/>
        <w:ind w:firstLine="210"/>
      </w:pPr>
    </w:p>
    <w:sectPr>
      <w:footerReference r:id="rId3"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001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New Roman (标题 CS)">
    <w:altName w:val="Times New Roman"/>
    <w:panose1 w:val="00000000000000000000"/>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rPr>
                              <w:rFonts w:hint="eastAsia"/>
                            </w:rPr>
                            <w:fldChar w:fldCharType="separate"/>
                          </w:r>
                          <w:r>
                            <w:rPr>
                              <w:rFonts w:hint="eastAsia"/>
                            </w:rP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rrD40gAAAAQBAAAPAAAAAAAAAAEA&#10;IAAAACIAAABkcnMvZG93bnJldi54bWxQSwECFAAUAAAACACHTuJAUwc9dRUCAAAFBAAADgAAAAAA&#10;AAABACAAAAAhAQAAZHJzL2Uyb0RvYy54bWxQSwUGAAAAAAYABgBZAQAAqAUAAAAA&#10;">
              <v:fill on="f" focussize="0,0"/>
              <v:stroke on="f" weight="0.5pt"/>
              <v:imagedata o:title=""/>
              <o:lock v:ext="edit" aspectratio="f"/>
              <v:textbox inset="0mm,0mm,0mm,0mm" style="mso-fit-shape-to-text:t;">
                <w:txbxContent>
                  <w:p>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rPr>
                        <w:rFonts w:hint="eastAsia"/>
                      </w:rPr>
                      <w:fldChar w:fldCharType="separate"/>
                    </w:r>
                    <w:r>
                      <w:rPr>
                        <w:rFonts w:hint="eastAsia"/>
                      </w:rP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B3452"/>
    <w:multiLevelType w:val="multilevel"/>
    <w:tmpl w:val="30BB3452"/>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20" w:hanging="720"/>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ind w:left="864" w:hanging="864"/>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7"/>
      <w:lvlText w:val="%1.%2.%3.%4.%5"/>
      <w:lvlJc w:val="left"/>
      <w:pPr>
        <w:ind w:left="1008" w:hanging="1008"/>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8"/>
      <w:lvlText w:val="%1.%2.%3.%4.%5.%6"/>
      <w:lvlJc w:val="left"/>
      <w:pPr>
        <w:ind w:left="1152" w:hanging="1152"/>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9"/>
      <w:lvlText w:val="%1.%2.%3.%4.%5.%6.%7"/>
      <w:lvlJc w:val="left"/>
      <w:pPr>
        <w:ind w:left="1296" w:hanging="1296"/>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pStyle w:val="10"/>
      <w:lvlText w:val="%1.%2.%3.%4.%5.%6.%7.%8"/>
      <w:lvlJc w:val="left"/>
      <w:pPr>
        <w:ind w:left="1440" w:hanging="1440"/>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lvlText w:val="%1.%2.%3.%4.%5.%6.%7.%8.%9"/>
      <w:lvlJc w:val="left"/>
      <w:pPr>
        <w:ind w:left="1584" w:hanging="1584"/>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技术人员">
    <w15:presenceInfo w15:providerId="WPS Office" w15:userId="21598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jYzZTllMGQwYzg4ZDEyN2MyZjRkMzBmNzEwYmMifQ=="/>
  </w:docVars>
  <w:rsids>
    <w:rsidRoot w:val="00F56FAA"/>
    <w:rsid w:val="00015EF3"/>
    <w:rsid w:val="00030E4D"/>
    <w:rsid w:val="000343AD"/>
    <w:rsid w:val="00072D57"/>
    <w:rsid w:val="00083B88"/>
    <w:rsid w:val="000C6CFC"/>
    <w:rsid w:val="000E03BB"/>
    <w:rsid w:val="000F5EB7"/>
    <w:rsid w:val="001065E7"/>
    <w:rsid w:val="001200E8"/>
    <w:rsid w:val="00124B5C"/>
    <w:rsid w:val="00124E67"/>
    <w:rsid w:val="001271EF"/>
    <w:rsid w:val="00163EC0"/>
    <w:rsid w:val="001B7022"/>
    <w:rsid w:val="001C1DAD"/>
    <w:rsid w:val="001E6A6F"/>
    <w:rsid w:val="00244890"/>
    <w:rsid w:val="00264B51"/>
    <w:rsid w:val="00270539"/>
    <w:rsid w:val="00287F1B"/>
    <w:rsid w:val="002B5091"/>
    <w:rsid w:val="002D04DC"/>
    <w:rsid w:val="002D1D06"/>
    <w:rsid w:val="002E2FB3"/>
    <w:rsid w:val="002F05FA"/>
    <w:rsid w:val="00302E63"/>
    <w:rsid w:val="00302E9A"/>
    <w:rsid w:val="00322604"/>
    <w:rsid w:val="00337445"/>
    <w:rsid w:val="00346E42"/>
    <w:rsid w:val="00361C32"/>
    <w:rsid w:val="00380EFB"/>
    <w:rsid w:val="003A33C3"/>
    <w:rsid w:val="003E3BFA"/>
    <w:rsid w:val="003F083D"/>
    <w:rsid w:val="004079FD"/>
    <w:rsid w:val="004111FB"/>
    <w:rsid w:val="004679B3"/>
    <w:rsid w:val="00485F30"/>
    <w:rsid w:val="004B72BE"/>
    <w:rsid w:val="004F1A03"/>
    <w:rsid w:val="0050159C"/>
    <w:rsid w:val="0051625F"/>
    <w:rsid w:val="00560863"/>
    <w:rsid w:val="005963B1"/>
    <w:rsid w:val="005A56FA"/>
    <w:rsid w:val="005A63DA"/>
    <w:rsid w:val="005B573E"/>
    <w:rsid w:val="005D373F"/>
    <w:rsid w:val="0060212B"/>
    <w:rsid w:val="00603943"/>
    <w:rsid w:val="00604B0A"/>
    <w:rsid w:val="006805E7"/>
    <w:rsid w:val="006B0AB0"/>
    <w:rsid w:val="006B3D30"/>
    <w:rsid w:val="006C6A0D"/>
    <w:rsid w:val="006C6BBD"/>
    <w:rsid w:val="006D0B53"/>
    <w:rsid w:val="006E1B26"/>
    <w:rsid w:val="006F3206"/>
    <w:rsid w:val="00725B24"/>
    <w:rsid w:val="00740979"/>
    <w:rsid w:val="00744F23"/>
    <w:rsid w:val="007705D7"/>
    <w:rsid w:val="007A24D0"/>
    <w:rsid w:val="007B4B83"/>
    <w:rsid w:val="007C5880"/>
    <w:rsid w:val="007C7821"/>
    <w:rsid w:val="00800459"/>
    <w:rsid w:val="00805283"/>
    <w:rsid w:val="00817154"/>
    <w:rsid w:val="0083278D"/>
    <w:rsid w:val="00876323"/>
    <w:rsid w:val="0088212A"/>
    <w:rsid w:val="008B3A4A"/>
    <w:rsid w:val="008B3ABB"/>
    <w:rsid w:val="008C3A27"/>
    <w:rsid w:val="008C42C4"/>
    <w:rsid w:val="008D4205"/>
    <w:rsid w:val="008F5022"/>
    <w:rsid w:val="00924852"/>
    <w:rsid w:val="00932EE0"/>
    <w:rsid w:val="00967F52"/>
    <w:rsid w:val="009A0EB3"/>
    <w:rsid w:val="009F30FF"/>
    <w:rsid w:val="00A0289A"/>
    <w:rsid w:val="00A319AA"/>
    <w:rsid w:val="00A35D8B"/>
    <w:rsid w:val="00A4553D"/>
    <w:rsid w:val="00A50D1B"/>
    <w:rsid w:val="00A6425A"/>
    <w:rsid w:val="00A669A6"/>
    <w:rsid w:val="00AD6BDD"/>
    <w:rsid w:val="00AF0C0F"/>
    <w:rsid w:val="00B14B84"/>
    <w:rsid w:val="00B328CC"/>
    <w:rsid w:val="00B465B5"/>
    <w:rsid w:val="00B50A59"/>
    <w:rsid w:val="00B654F6"/>
    <w:rsid w:val="00B928E4"/>
    <w:rsid w:val="00BB6472"/>
    <w:rsid w:val="00BB708E"/>
    <w:rsid w:val="00BB7EC9"/>
    <w:rsid w:val="00BC3B04"/>
    <w:rsid w:val="00C03A2A"/>
    <w:rsid w:val="00C07627"/>
    <w:rsid w:val="00C11B18"/>
    <w:rsid w:val="00C228D9"/>
    <w:rsid w:val="00C4609D"/>
    <w:rsid w:val="00C51824"/>
    <w:rsid w:val="00C6455C"/>
    <w:rsid w:val="00C65034"/>
    <w:rsid w:val="00C778BB"/>
    <w:rsid w:val="00C92B1E"/>
    <w:rsid w:val="00CB01D1"/>
    <w:rsid w:val="00CF06AB"/>
    <w:rsid w:val="00D20325"/>
    <w:rsid w:val="00D22C51"/>
    <w:rsid w:val="00D2362A"/>
    <w:rsid w:val="00D2580C"/>
    <w:rsid w:val="00D35427"/>
    <w:rsid w:val="00D374D6"/>
    <w:rsid w:val="00D42008"/>
    <w:rsid w:val="00D42DA7"/>
    <w:rsid w:val="00DA603D"/>
    <w:rsid w:val="00DA632D"/>
    <w:rsid w:val="00DC6CF6"/>
    <w:rsid w:val="00DF75A6"/>
    <w:rsid w:val="00E01B2C"/>
    <w:rsid w:val="00E022BD"/>
    <w:rsid w:val="00E40357"/>
    <w:rsid w:val="00E4523C"/>
    <w:rsid w:val="00E72559"/>
    <w:rsid w:val="00E81D20"/>
    <w:rsid w:val="00E9341F"/>
    <w:rsid w:val="00EA4859"/>
    <w:rsid w:val="00EC643C"/>
    <w:rsid w:val="00EE2265"/>
    <w:rsid w:val="00EE6B80"/>
    <w:rsid w:val="00EF4A2B"/>
    <w:rsid w:val="00EF5F70"/>
    <w:rsid w:val="00F05D83"/>
    <w:rsid w:val="00F31C48"/>
    <w:rsid w:val="00F37BF6"/>
    <w:rsid w:val="00F52491"/>
    <w:rsid w:val="00F56FAA"/>
    <w:rsid w:val="00F576EA"/>
    <w:rsid w:val="00F87BBD"/>
    <w:rsid w:val="00FA1AF0"/>
    <w:rsid w:val="00FA410C"/>
    <w:rsid w:val="00FD34A4"/>
    <w:rsid w:val="00FE6394"/>
    <w:rsid w:val="00FF652F"/>
    <w:rsid w:val="034F2928"/>
    <w:rsid w:val="04406715"/>
    <w:rsid w:val="04950198"/>
    <w:rsid w:val="057B3CE3"/>
    <w:rsid w:val="05AF1DE8"/>
    <w:rsid w:val="066D1855"/>
    <w:rsid w:val="06841C73"/>
    <w:rsid w:val="08252677"/>
    <w:rsid w:val="08381575"/>
    <w:rsid w:val="08A444F9"/>
    <w:rsid w:val="09537C12"/>
    <w:rsid w:val="09B675FB"/>
    <w:rsid w:val="0A452B4D"/>
    <w:rsid w:val="0A8B6F85"/>
    <w:rsid w:val="0AF406AA"/>
    <w:rsid w:val="0C510146"/>
    <w:rsid w:val="0D172C2E"/>
    <w:rsid w:val="0D253D4A"/>
    <w:rsid w:val="0D5D79A7"/>
    <w:rsid w:val="0E202D0A"/>
    <w:rsid w:val="0EDD37C3"/>
    <w:rsid w:val="0F750D17"/>
    <w:rsid w:val="0F9D37EF"/>
    <w:rsid w:val="10EB3C35"/>
    <w:rsid w:val="1112035F"/>
    <w:rsid w:val="113D348C"/>
    <w:rsid w:val="125F2C05"/>
    <w:rsid w:val="128C63AB"/>
    <w:rsid w:val="137443A7"/>
    <w:rsid w:val="143401EA"/>
    <w:rsid w:val="154D1F34"/>
    <w:rsid w:val="172D21F2"/>
    <w:rsid w:val="17A62687"/>
    <w:rsid w:val="17CF2D50"/>
    <w:rsid w:val="18CD566B"/>
    <w:rsid w:val="191735B5"/>
    <w:rsid w:val="1A047C39"/>
    <w:rsid w:val="1A581F3D"/>
    <w:rsid w:val="1A9C3C14"/>
    <w:rsid w:val="1ADF05F0"/>
    <w:rsid w:val="1ADF18A8"/>
    <w:rsid w:val="1B6034CD"/>
    <w:rsid w:val="1BA64C58"/>
    <w:rsid w:val="1BCA55E1"/>
    <w:rsid w:val="1BF91202"/>
    <w:rsid w:val="1C5E03C0"/>
    <w:rsid w:val="1D296846"/>
    <w:rsid w:val="1D4B48E9"/>
    <w:rsid w:val="1E0E0074"/>
    <w:rsid w:val="1E480D86"/>
    <w:rsid w:val="1F5A2386"/>
    <w:rsid w:val="20085831"/>
    <w:rsid w:val="216401D4"/>
    <w:rsid w:val="218B7201"/>
    <w:rsid w:val="21D25BEB"/>
    <w:rsid w:val="228E277C"/>
    <w:rsid w:val="23001336"/>
    <w:rsid w:val="24415FFD"/>
    <w:rsid w:val="25797B92"/>
    <w:rsid w:val="25DA1E0B"/>
    <w:rsid w:val="25EE7945"/>
    <w:rsid w:val="267D34BC"/>
    <w:rsid w:val="28012628"/>
    <w:rsid w:val="2A6460D6"/>
    <w:rsid w:val="2A9D5CE7"/>
    <w:rsid w:val="2AB6665E"/>
    <w:rsid w:val="2ACA36A2"/>
    <w:rsid w:val="2BE70F45"/>
    <w:rsid w:val="2CCD033E"/>
    <w:rsid w:val="2CEF4003"/>
    <w:rsid w:val="2D2D7D42"/>
    <w:rsid w:val="2E07302A"/>
    <w:rsid w:val="2E1B42C2"/>
    <w:rsid w:val="2E2E45F8"/>
    <w:rsid w:val="2ECB483C"/>
    <w:rsid w:val="2F9E16B6"/>
    <w:rsid w:val="30FF31ED"/>
    <w:rsid w:val="32613CC6"/>
    <w:rsid w:val="32903869"/>
    <w:rsid w:val="33363678"/>
    <w:rsid w:val="334239C4"/>
    <w:rsid w:val="338958CA"/>
    <w:rsid w:val="339C48A2"/>
    <w:rsid w:val="33FB4CCD"/>
    <w:rsid w:val="3409049A"/>
    <w:rsid w:val="35754B3B"/>
    <w:rsid w:val="35CA61C6"/>
    <w:rsid w:val="369F6B14"/>
    <w:rsid w:val="36D349AB"/>
    <w:rsid w:val="36FF11AE"/>
    <w:rsid w:val="3A193C0C"/>
    <w:rsid w:val="3AC15743"/>
    <w:rsid w:val="3AD96960"/>
    <w:rsid w:val="3B164910"/>
    <w:rsid w:val="3B792FB4"/>
    <w:rsid w:val="3BE458B3"/>
    <w:rsid w:val="3DF605BA"/>
    <w:rsid w:val="3ECA0C55"/>
    <w:rsid w:val="40E30C0C"/>
    <w:rsid w:val="411A73CB"/>
    <w:rsid w:val="41552B17"/>
    <w:rsid w:val="425E06FF"/>
    <w:rsid w:val="432F4EB5"/>
    <w:rsid w:val="436E3B7C"/>
    <w:rsid w:val="447E6BF8"/>
    <w:rsid w:val="458F5117"/>
    <w:rsid w:val="45B16C44"/>
    <w:rsid w:val="45C739E4"/>
    <w:rsid w:val="493C52F8"/>
    <w:rsid w:val="493E2333"/>
    <w:rsid w:val="49BE1638"/>
    <w:rsid w:val="49CC6001"/>
    <w:rsid w:val="4A266543"/>
    <w:rsid w:val="4A407F7D"/>
    <w:rsid w:val="4AE02E2A"/>
    <w:rsid w:val="4AE87FD5"/>
    <w:rsid w:val="4CF163AF"/>
    <w:rsid w:val="4D1F52F9"/>
    <w:rsid w:val="4F5135E4"/>
    <w:rsid w:val="4F5859E5"/>
    <w:rsid w:val="4FFB372D"/>
    <w:rsid w:val="500D0124"/>
    <w:rsid w:val="50425F91"/>
    <w:rsid w:val="513952EE"/>
    <w:rsid w:val="51896FB1"/>
    <w:rsid w:val="51902138"/>
    <w:rsid w:val="520F2C90"/>
    <w:rsid w:val="52391DA6"/>
    <w:rsid w:val="52F94054"/>
    <w:rsid w:val="545649B3"/>
    <w:rsid w:val="54687D1A"/>
    <w:rsid w:val="56400A20"/>
    <w:rsid w:val="56D3142F"/>
    <w:rsid w:val="56EB1D70"/>
    <w:rsid w:val="57B00A08"/>
    <w:rsid w:val="58660551"/>
    <w:rsid w:val="58A923A7"/>
    <w:rsid w:val="58C76844"/>
    <w:rsid w:val="5931634A"/>
    <w:rsid w:val="59582D2E"/>
    <w:rsid w:val="5A10596A"/>
    <w:rsid w:val="5A713111"/>
    <w:rsid w:val="5B1117AC"/>
    <w:rsid w:val="5B1B3419"/>
    <w:rsid w:val="5BF63CC5"/>
    <w:rsid w:val="5BFF4433"/>
    <w:rsid w:val="5D273DE0"/>
    <w:rsid w:val="5E1F68D7"/>
    <w:rsid w:val="5F07564B"/>
    <w:rsid w:val="5FB4425C"/>
    <w:rsid w:val="61462DFB"/>
    <w:rsid w:val="623F09A5"/>
    <w:rsid w:val="62661EAE"/>
    <w:rsid w:val="62BC7E8A"/>
    <w:rsid w:val="630A00B6"/>
    <w:rsid w:val="64194DB8"/>
    <w:rsid w:val="642A08DD"/>
    <w:rsid w:val="643C59BD"/>
    <w:rsid w:val="64BF2583"/>
    <w:rsid w:val="64D06978"/>
    <w:rsid w:val="65306E8B"/>
    <w:rsid w:val="654E5610"/>
    <w:rsid w:val="65CA0128"/>
    <w:rsid w:val="67010850"/>
    <w:rsid w:val="675D12BD"/>
    <w:rsid w:val="67D960AC"/>
    <w:rsid w:val="68256F83"/>
    <w:rsid w:val="68297553"/>
    <w:rsid w:val="68EB103F"/>
    <w:rsid w:val="698A04ED"/>
    <w:rsid w:val="6A39185B"/>
    <w:rsid w:val="6B5234EB"/>
    <w:rsid w:val="6B5A515B"/>
    <w:rsid w:val="6CB72366"/>
    <w:rsid w:val="6D1616BC"/>
    <w:rsid w:val="6D3C6227"/>
    <w:rsid w:val="6D3E470F"/>
    <w:rsid w:val="6EFC2E2E"/>
    <w:rsid w:val="6F4D3E4C"/>
    <w:rsid w:val="6F5C1B63"/>
    <w:rsid w:val="7005724F"/>
    <w:rsid w:val="710220D6"/>
    <w:rsid w:val="71BD4F2C"/>
    <w:rsid w:val="72433DDE"/>
    <w:rsid w:val="73F82D3F"/>
    <w:rsid w:val="740D6981"/>
    <w:rsid w:val="747834EA"/>
    <w:rsid w:val="748527D2"/>
    <w:rsid w:val="748B70E8"/>
    <w:rsid w:val="74B6441B"/>
    <w:rsid w:val="759C3E88"/>
    <w:rsid w:val="77A03982"/>
    <w:rsid w:val="78D85046"/>
    <w:rsid w:val="790908D6"/>
    <w:rsid w:val="7BE74AEF"/>
    <w:rsid w:val="7C765821"/>
    <w:rsid w:val="7C80108C"/>
    <w:rsid w:val="7DE21548"/>
    <w:rsid w:val="7E4535B2"/>
    <w:rsid w:val="7E8F7437"/>
    <w:rsid w:val="7F0D4FAF"/>
    <w:rsid w:val="7F5016E1"/>
    <w:rsid w:val="7FBD7C08"/>
    <w:rsid w:val="FDFE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4">
    <w:name w:val="heading 1"/>
    <w:basedOn w:val="1"/>
    <w:next w:val="1"/>
    <w:qFormat/>
    <w:uiPriority w:val="9"/>
    <w:pPr>
      <w:keepNext/>
      <w:keepLines/>
      <w:spacing w:line="700" w:lineRule="exact"/>
      <w:jc w:val="center"/>
      <w:outlineLvl w:val="0"/>
    </w:pPr>
    <w:rPr>
      <w:rFonts w:eastAsia="方正小标宋简体"/>
      <w:kern w:val="44"/>
      <w:sz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eastAsia="宋体"/>
      <w:b/>
      <w:bCs/>
      <w:sz w:val="32"/>
      <w:szCs w:val="32"/>
    </w:rPr>
  </w:style>
  <w:style w:type="paragraph" w:styleId="6">
    <w:name w:val="heading 4"/>
    <w:basedOn w:val="1"/>
    <w:next w:val="1"/>
    <w:qFormat/>
    <w:uiPriority w:val="0"/>
    <w:pPr>
      <w:keepNext/>
      <w:keepLines/>
      <w:numPr>
        <w:ilvl w:val="3"/>
        <w:numId w:val="1"/>
      </w:numPr>
      <w:adjustRightInd w:val="0"/>
      <w:snapToGrid w:val="0"/>
      <w:spacing w:before="240" w:beforeLines="100" w:after="240" w:afterLines="100"/>
      <w:ind w:firstLine="0"/>
      <w:outlineLvl w:val="3"/>
    </w:pPr>
    <w:rPr>
      <w:rFonts w:eastAsia="黑体" w:cs="Times New Roman (标题 CS)"/>
      <w:bCs/>
      <w:sz w:val="28"/>
      <w:szCs w:val="28"/>
    </w:rPr>
  </w:style>
  <w:style w:type="paragraph" w:styleId="7">
    <w:name w:val="heading 5"/>
    <w:basedOn w:val="1"/>
    <w:next w:val="1"/>
    <w:qFormat/>
    <w:uiPriority w:val="0"/>
    <w:pPr>
      <w:keepNext/>
      <w:keepLines/>
      <w:numPr>
        <w:ilvl w:val="4"/>
        <w:numId w:val="1"/>
      </w:numPr>
      <w:spacing w:before="240" w:beforeLines="100" w:after="240" w:afterLines="100"/>
      <w:ind w:firstLine="0"/>
      <w:outlineLvl w:val="4"/>
    </w:pPr>
    <w:rPr>
      <w:rFonts w:eastAsia="黑体"/>
      <w14:scene3d>
        <w14:lightRig w14:rig="threePt" w14:dir="t">
          <w14:rot w14:lat="0" w14:lon="0" w14:rev="0"/>
        </w14:lightRig>
      </w14:scene3d>
    </w:rPr>
  </w:style>
  <w:style w:type="paragraph" w:styleId="8">
    <w:name w:val="heading 6"/>
    <w:basedOn w:val="1"/>
    <w:next w:val="1"/>
    <w:qFormat/>
    <w:uiPriority w:val="0"/>
    <w:pPr>
      <w:keepNext/>
      <w:keepLines/>
      <w:numPr>
        <w:ilvl w:val="5"/>
        <w:numId w:val="1"/>
      </w:numPr>
      <w:tabs>
        <w:tab w:val="left" w:pos="1152"/>
      </w:tabs>
      <w:spacing w:before="240" w:beforeLines="100" w:after="240" w:afterLines="100"/>
      <w:ind w:firstLine="0"/>
      <w:outlineLvl w:val="5"/>
    </w:pPr>
    <w:rPr>
      <w:rFonts w:eastAsia="黑体" w:cstheme="majorBidi"/>
      <w14:scene3d>
        <w14:lightRig w14:rig="threePt" w14:dir="t">
          <w14:rot w14:lat="0" w14:lon="0" w14:rev="0"/>
        </w14:lightRig>
      </w14:scene3d>
    </w:rPr>
  </w:style>
  <w:style w:type="paragraph" w:styleId="9">
    <w:name w:val="heading 7"/>
    <w:basedOn w:val="1"/>
    <w:next w:val="1"/>
    <w:qFormat/>
    <w:uiPriority w:val="0"/>
    <w:pPr>
      <w:keepNext/>
      <w:keepLines/>
      <w:numPr>
        <w:ilvl w:val="6"/>
        <w:numId w:val="1"/>
      </w:numPr>
      <w:tabs>
        <w:tab w:val="left" w:pos="1296"/>
      </w:tabs>
      <w:spacing w:before="240" w:after="240"/>
      <w:ind w:firstLine="0"/>
      <w:outlineLvl w:val="6"/>
    </w:pPr>
    <w:rPr>
      <w:rFonts w:eastAsia="黑体"/>
      <w:bCs/>
    </w:rPr>
  </w:style>
  <w:style w:type="paragraph" w:styleId="10">
    <w:name w:val="heading 8"/>
    <w:basedOn w:val="1"/>
    <w:next w:val="1"/>
    <w:qFormat/>
    <w:uiPriority w:val="0"/>
    <w:pPr>
      <w:keepNext/>
      <w:keepLines/>
      <w:numPr>
        <w:ilvl w:val="7"/>
        <w:numId w:val="1"/>
      </w:numPr>
      <w:tabs>
        <w:tab w:val="left" w:pos="1440"/>
      </w:tabs>
      <w:adjustRightInd w:val="0"/>
      <w:snapToGrid w:val="0"/>
      <w:spacing w:before="240" w:after="240"/>
      <w:ind w:firstLine="0"/>
      <w:outlineLvl w:val="7"/>
    </w:pPr>
    <w:rPr>
      <w:rFonts w:eastAsia="黑体" w:cstheme="majorBidi"/>
      <w14:scene3d>
        <w14:lightRig w14:rig="threePt" w14:dir="t">
          <w14:rot w14:lat="0" w14:lon="0" w14:rev="0"/>
        </w14:lightRig>
      </w14:scene3d>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5"/>
    <w:unhideWhenUsed/>
    <w:qFormat/>
    <w:uiPriority w:val="99"/>
    <w:pPr>
      <w:spacing w:after="120"/>
    </w:pPr>
  </w:style>
  <w:style w:type="paragraph" w:styleId="3">
    <w:name w:val="Body Text First Indent"/>
    <w:basedOn w:val="2"/>
    <w:unhideWhenUsed/>
    <w:qFormat/>
    <w:uiPriority w:val="0"/>
    <w:pPr>
      <w:ind w:firstLine="420" w:firstLineChars="100"/>
    </w:pPr>
  </w:style>
  <w:style w:type="paragraph" w:styleId="11">
    <w:name w:val="Normal Indent"/>
    <w:basedOn w:val="1"/>
    <w:link w:val="39"/>
    <w:qFormat/>
    <w:uiPriority w:val="0"/>
    <w:pPr>
      <w:ind w:firstLine="420" w:firstLineChars="200"/>
    </w:pPr>
  </w:style>
  <w:style w:type="paragraph" w:styleId="12">
    <w:name w:val="caption"/>
    <w:basedOn w:val="1"/>
    <w:next w:val="1"/>
    <w:qFormat/>
    <w:uiPriority w:val="35"/>
    <w:pPr>
      <w:spacing w:after="163" w:afterLines="50"/>
      <w:jc w:val="center"/>
    </w:pPr>
    <w:rPr>
      <w:rFonts w:ascii="宋体" w:hAnsi="宋体"/>
    </w:rPr>
  </w:style>
  <w:style w:type="paragraph" w:styleId="13">
    <w:name w:val="Body Text Indent"/>
    <w:basedOn w:val="1"/>
    <w:unhideWhenUsed/>
    <w:qFormat/>
    <w:uiPriority w:val="0"/>
    <w:pPr>
      <w:spacing w:after="120"/>
      <w:ind w:left="420" w:leftChars="200"/>
    </w:pPr>
  </w:style>
  <w:style w:type="paragraph" w:styleId="14">
    <w:name w:val="Plain Text"/>
    <w:basedOn w:val="1"/>
    <w:link w:val="40"/>
    <w:qFormat/>
    <w:uiPriority w:val="0"/>
    <w:rPr>
      <w:rFonts w:ascii="宋体" w:hAnsi="Courier New" w:eastAsia="宋体"/>
      <w:kern w:val="0"/>
      <w:sz w:val="20"/>
      <w:szCs w:val="20"/>
    </w:rPr>
  </w:style>
  <w:style w:type="paragraph" w:styleId="15">
    <w:name w:val="Date"/>
    <w:basedOn w:val="1"/>
    <w:next w:val="1"/>
    <w:link w:val="37"/>
    <w:semiHidden/>
    <w:unhideWhenUsed/>
    <w:qFormat/>
    <w:uiPriority w:val="99"/>
    <w:pPr>
      <w:ind w:left="100" w:leftChars="2500"/>
    </w:pPr>
  </w:style>
  <w:style w:type="paragraph" w:styleId="16">
    <w:name w:val="Balloon Text"/>
    <w:basedOn w:val="1"/>
    <w:link w:val="36"/>
    <w:semiHidden/>
    <w:unhideWhenUsed/>
    <w:qFormat/>
    <w:uiPriority w:val="99"/>
    <w:rPr>
      <w:sz w:val="18"/>
      <w:szCs w:val="18"/>
    </w:rPr>
  </w:style>
  <w:style w:type="paragraph" w:styleId="17">
    <w:name w:val="footer"/>
    <w:basedOn w:val="1"/>
    <w:link w:val="27"/>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8">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9">
    <w:name w:val="toc 2"/>
    <w:basedOn w:val="1"/>
    <w:next w:val="1"/>
    <w:qFormat/>
    <w:uiPriority w:val="39"/>
    <w:pPr>
      <w:tabs>
        <w:tab w:val="left" w:pos="1080"/>
        <w:tab w:val="right" w:leader="dot" w:pos="8505"/>
      </w:tabs>
    </w:pPr>
    <w:rPr>
      <w:rFonts w:ascii="宋体" w:hAnsi="宋体" w:eastAsia="宋体"/>
      <w:bCs/>
      <w:color w:val="000000"/>
    </w:rPr>
  </w:style>
  <w:style w:type="paragraph" w:styleId="20">
    <w:name w:val="Body Text First Indent 2"/>
    <w:basedOn w:val="13"/>
    <w:unhideWhenUsed/>
    <w:qFormat/>
    <w:uiPriority w:val="0"/>
    <w:pPr>
      <w:ind w:firstLine="42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22"/>
    <w:rPr>
      <w:b/>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customStyle="1" w:styleId="26">
    <w:name w:val="页眉 Char"/>
    <w:basedOn w:val="23"/>
    <w:link w:val="18"/>
    <w:qFormat/>
    <w:uiPriority w:val="99"/>
    <w:rPr>
      <w:sz w:val="18"/>
      <w:szCs w:val="18"/>
    </w:rPr>
  </w:style>
  <w:style w:type="character" w:customStyle="1" w:styleId="27">
    <w:name w:val="页脚 Char"/>
    <w:basedOn w:val="23"/>
    <w:link w:val="17"/>
    <w:qFormat/>
    <w:uiPriority w:val="99"/>
    <w:rPr>
      <w:sz w:val="18"/>
      <w:szCs w:val="18"/>
    </w:rPr>
  </w:style>
  <w:style w:type="paragraph" w:customStyle="1" w:styleId="28">
    <w:name w:val="Body text|21"/>
    <w:basedOn w:val="1"/>
    <w:link w:val="30"/>
    <w:qFormat/>
    <w:uiPriority w:val="0"/>
    <w:pPr>
      <w:shd w:val="clear" w:color="auto" w:fill="FFFFFF"/>
      <w:spacing w:before="300" w:line="605" w:lineRule="exact"/>
      <w:jc w:val="distribute"/>
    </w:pPr>
    <w:rPr>
      <w:rFonts w:ascii="PMingLiU" w:hAnsi="PMingLiU" w:eastAsia="PMingLiU" w:cs="PMingLiU"/>
      <w:spacing w:val="30"/>
      <w:sz w:val="30"/>
      <w:szCs w:val="30"/>
    </w:rPr>
  </w:style>
  <w:style w:type="character" w:customStyle="1" w:styleId="29">
    <w:name w:val="Body text|2 + Spacing 4 pt"/>
    <w:basedOn w:val="30"/>
    <w:unhideWhenUsed/>
    <w:qFormat/>
    <w:uiPriority w:val="0"/>
    <w:rPr>
      <w:rFonts w:ascii="PMingLiU" w:hAnsi="PMingLiU" w:eastAsia="PMingLiU" w:cs="PMingLiU"/>
      <w:color w:val="000000"/>
      <w:spacing w:val="90"/>
      <w:w w:val="100"/>
      <w:position w:val="0"/>
      <w:sz w:val="30"/>
      <w:szCs w:val="30"/>
      <w:u w:val="none"/>
      <w:lang w:val="en-US" w:eastAsia="en-US" w:bidi="en-US"/>
    </w:rPr>
  </w:style>
  <w:style w:type="character" w:customStyle="1" w:styleId="30">
    <w:name w:val="Body text|2_"/>
    <w:basedOn w:val="23"/>
    <w:link w:val="28"/>
    <w:qFormat/>
    <w:uiPriority w:val="0"/>
    <w:rPr>
      <w:rFonts w:ascii="PMingLiU" w:hAnsi="PMingLiU" w:eastAsia="PMingLiU" w:cs="PMingLiU"/>
      <w:spacing w:val="30"/>
      <w:sz w:val="30"/>
      <w:szCs w:val="30"/>
      <w:u w:val="none"/>
    </w:rPr>
  </w:style>
  <w:style w:type="character" w:customStyle="1" w:styleId="31">
    <w:name w:val="Body text|2 + Spacing 0 pt"/>
    <w:basedOn w:val="30"/>
    <w:unhideWhenUsed/>
    <w:qFormat/>
    <w:uiPriority w:val="0"/>
    <w:rPr>
      <w:rFonts w:ascii="PMingLiU" w:hAnsi="PMingLiU" w:eastAsia="PMingLiU" w:cs="PMingLiU"/>
      <w:color w:val="000000"/>
      <w:spacing w:val="0"/>
      <w:w w:val="100"/>
      <w:position w:val="0"/>
      <w:sz w:val="30"/>
      <w:szCs w:val="30"/>
      <w:u w:val="none"/>
      <w:lang w:val="en-US" w:eastAsia="en-US" w:bidi="en-US"/>
    </w:rPr>
  </w:style>
  <w:style w:type="paragraph" w:customStyle="1" w:styleId="32">
    <w:name w:val="List Paragraph1"/>
    <w:basedOn w:val="1"/>
    <w:qFormat/>
    <w:uiPriority w:val="99"/>
    <w:pPr>
      <w:ind w:firstLine="420" w:firstLineChars="200"/>
    </w:pPr>
    <w:rPr>
      <w:rFonts w:asciiTheme="minorHAnsi" w:hAnsiTheme="minorHAnsi" w:cstheme="minorBidi"/>
      <w:szCs w:val="22"/>
    </w:rPr>
  </w:style>
  <w:style w:type="paragraph" w:customStyle="1" w:styleId="33">
    <w:name w:val="列出段落1"/>
    <w:basedOn w:val="1"/>
    <w:qFormat/>
    <w:uiPriority w:val="34"/>
    <w:pPr>
      <w:ind w:firstLine="420" w:firstLineChars="200"/>
    </w:pPr>
    <w:rPr>
      <w:rFonts w:cstheme="minorBidi"/>
      <w:szCs w:val="22"/>
    </w:rPr>
  </w:style>
  <w:style w:type="paragraph" w:styleId="34">
    <w:name w:val="List Paragraph"/>
    <w:basedOn w:val="1"/>
    <w:unhideWhenUsed/>
    <w:qFormat/>
    <w:uiPriority w:val="34"/>
    <w:pPr>
      <w:ind w:firstLine="420" w:firstLineChars="200"/>
    </w:pPr>
    <w:rPr>
      <w:rFonts w:eastAsia="宋体"/>
      <w:szCs w:val="24"/>
    </w:rPr>
  </w:style>
  <w:style w:type="character" w:customStyle="1" w:styleId="35">
    <w:name w:val="正文文本 Char"/>
    <w:basedOn w:val="23"/>
    <w:link w:val="2"/>
    <w:qFormat/>
    <w:uiPriority w:val="99"/>
    <w:rPr>
      <w:rFonts w:ascii="Times New Roman" w:hAnsi="Times New Roman" w:cs="Times New Roman"/>
      <w:kern w:val="2"/>
      <w:sz w:val="21"/>
      <w:szCs w:val="21"/>
    </w:rPr>
  </w:style>
  <w:style w:type="character" w:customStyle="1" w:styleId="36">
    <w:name w:val="批注框文本 Char"/>
    <w:basedOn w:val="23"/>
    <w:link w:val="16"/>
    <w:semiHidden/>
    <w:qFormat/>
    <w:uiPriority w:val="99"/>
    <w:rPr>
      <w:rFonts w:eastAsiaTheme="minorEastAsia"/>
      <w:kern w:val="2"/>
      <w:sz w:val="18"/>
      <w:szCs w:val="18"/>
    </w:rPr>
  </w:style>
  <w:style w:type="character" w:customStyle="1" w:styleId="37">
    <w:name w:val="日期 Char"/>
    <w:basedOn w:val="23"/>
    <w:link w:val="15"/>
    <w:semiHidden/>
    <w:qFormat/>
    <w:uiPriority w:val="99"/>
    <w:rPr>
      <w:rFonts w:eastAsiaTheme="minorEastAsia"/>
      <w:kern w:val="2"/>
      <w:sz w:val="21"/>
      <w:szCs w:val="21"/>
    </w:rPr>
  </w:style>
  <w:style w:type="character" w:customStyle="1" w:styleId="38">
    <w:name w:val="标题 2 Char"/>
    <w:basedOn w:val="23"/>
    <w:link w:val="5"/>
    <w:qFormat/>
    <w:uiPriority w:val="9"/>
    <w:rPr>
      <w:rFonts w:ascii="Cambria" w:hAnsi="Cambria"/>
      <w:b/>
      <w:bCs/>
      <w:kern w:val="2"/>
      <w:sz w:val="32"/>
      <w:szCs w:val="32"/>
    </w:rPr>
  </w:style>
  <w:style w:type="character" w:customStyle="1" w:styleId="39">
    <w:name w:val="正文缩进 Char"/>
    <w:link w:val="11"/>
    <w:qFormat/>
    <w:uiPriority w:val="0"/>
    <w:rPr>
      <w:rFonts w:eastAsiaTheme="minorEastAsia"/>
      <w:kern w:val="2"/>
      <w:sz w:val="21"/>
      <w:szCs w:val="21"/>
    </w:rPr>
  </w:style>
  <w:style w:type="character" w:customStyle="1" w:styleId="40">
    <w:name w:val="纯文本 Char1"/>
    <w:link w:val="14"/>
    <w:qFormat/>
    <w:uiPriority w:val="0"/>
    <w:rPr>
      <w:rFonts w:ascii="宋体" w:hAnsi="Courier New"/>
    </w:rPr>
  </w:style>
  <w:style w:type="character" w:customStyle="1" w:styleId="41">
    <w:name w:val="纯文本 Char"/>
    <w:basedOn w:val="23"/>
    <w:qFormat/>
    <w:uiPriority w:val="0"/>
    <w:rPr>
      <w:rFonts w:ascii="宋体" w:hAnsi="Courier New" w:cs="Courier New"/>
      <w:kern w:val="2"/>
      <w:sz w:val="21"/>
      <w:szCs w:val="21"/>
    </w:rPr>
  </w:style>
  <w:style w:type="character" w:customStyle="1" w:styleId="42">
    <w:name w:val="para"/>
    <w:basedOn w:val="23"/>
    <w:qFormat/>
    <w:uiPriority w:val="0"/>
  </w:style>
  <w:style w:type="paragraph" w:customStyle="1" w:styleId="43">
    <w:name w:val="方案正文"/>
    <w:basedOn w:val="1"/>
    <w:next w:val="2"/>
    <w:qFormat/>
    <w:uiPriority w:val="0"/>
    <w:pPr>
      <w:adjustRightInd w:val="0"/>
      <w:snapToGrid w:val="0"/>
      <w:ind w:firstLine="480"/>
    </w:pPr>
    <w:rPr>
      <w:rFonts w:cs="宋体"/>
      <w:color w:val="000000"/>
    </w:rPr>
  </w:style>
  <w:style w:type="paragraph" w:customStyle="1" w:styleId="44">
    <w:name w:val="【正文】"/>
    <w:basedOn w:val="1"/>
    <w:qFormat/>
    <w:uiPriority w:val="0"/>
    <w:rPr>
      <w:rFonts w:ascii="Calibri" w:hAnsi="Calibri" w:cs="黑体"/>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6CE1C-DA06-43B8-8881-12AFA290D7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2612</Words>
  <Characters>2719</Characters>
  <Lines>21</Lines>
  <Paragraphs>5</Paragraphs>
  <TotalTime>51</TotalTime>
  <ScaleCrop>false</ScaleCrop>
  <LinksUpToDate>false</LinksUpToDate>
  <CharactersWithSpaces>2724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2024-07-09T07:36:00Z</dcterms:created>
  <dc:creator>xiaowei3@gd.cmcc</dc:creator>
  <cp:lastModifiedBy>Administrator</cp:lastModifiedBy>
  <cp:lastPrinted>2023-08-15T01:33:00Z</cp:lastPrinted>
  <dcterms:modified xsi:type="dcterms:W3CDTF">2025-08-04T02:19:48Z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B26492374E874B4EA6FA42ED06944127</vt:lpwstr>
  </property>
  <property fmtid="{D5CDD505-2E9C-101B-9397-08002B2CF9AE}" pid="4" name="KSOTemplateDocerSaveRecord">
    <vt:lpwstr>eyJoZGlkIjoiYzIyNzZmODJiZWM3ZmNjNzMwODM0MTE2MDAxNTNiYWQiLCJ1c2VySWQiOiI1MTQ3MzMyOTcifQ==</vt:lpwstr>
  </property>
</Properties>
</file>